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45FDD" w:rsidRDefault="00145FDD">
      <w:pPr>
        <w:pStyle w:val="Normal0"/>
        <w:jc w:val="center"/>
      </w:pPr>
    </w:p>
    <w:p w14:paraId="00000002" w14:textId="77777777" w:rsidR="00145FDD" w:rsidRDefault="002B3358">
      <w:pPr>
        <w:pStyle w:val="Normal0"/>
        <w:jc w:val="center"/>
      </w:pPr>
      <w:r>
        <w:rPr>
          <w:noProof/>
        </w:rPr>
        <w:drawing>
          <wp:inline distT="114300" distB="114300" distL="114300" distR="114300" wp14:anchorId="4169DB3D" wp14:editId="07777777">
            <wp:extent cx="5734050" cy="15367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734050" cy="1536700"/>
                    </a:xfrm>
                    <a:prstGeom prst="rect">
                      <a:avLst/>
                    </a:prstGeom>
                    <a:ln/>
                  </pic:spPr>
                </pic:pic>
              </a:graphicData>
            </a:graphic>
          </wp:inline>
        </w:drawing>
      </w:r>
    </w:p>
    <w:p w14:paraId="00000003" w14:textId="77777777" w:rsidR="00145FDD" w:rsidRDefault="00145FDD">
      <w:pPr>
        <w:pStyle w:val="Normal0"/>
      </w:pPr>
    </w:p>
    <w:p w14:paraId="00000004" w14:textId="77777777" w:rsidR="00145FDD" w:rsidRDefault="00145FDD">
      <w:pPr>
        <w:pStyle w:val="Normal0"/>
        <w:jc w:val="center"/>
        <w:rPr>
          <w:b/>
          <w:sz w:val="40"/>
          <w:szCs w:val="40"/>
        </w:rPr>
      </w:pPr>
    </w:p>
    <w:p w14:paraId="00000005" w14:textId="77777777" w:rsidR="00145FDD" w:rsidRDefault="00145FDD">
      <w:pPr>
        <w:pStyle w:val="Normal0"/>
        <w:jc w:val="center"/>
        <w:rPr>
          <w:b/>
          <w:sz w:val="40"/>
          <w:szCs w:val="40"/>
        </w:rPr>
      </w:pPr>
    </w:p>
    <w:p w14:paraId="00000007" w14:textId="0E1B9A86" w:rsidR="00145FDD" w:rsidRDefault="002B3358" w:rsidP="757685EB">
      <w:pPr>
        <w:pStyle w:val="Normal0"/>
        <w:jc w:val="center"/>
        <w:rPr>
          <w:b/>
          <w:bCs/>
          <w:sz w:val="48"/>
          <w:szCs w:val="48"/>
        </w:rPr>
      </w:pPr>
      <w:r w:rsidRPr="757685EB">
        <w:rPr>
          <w:b/>
          <w:bCs/>
          <w:sz w:val="48"/>
          <w:szCs w:val="48"/>
        </w:rPr>
        <w:t>CHILD SAFEGUARDING STATEMENT</w:t>
      </w:r>
    </w:p>
    <w:p w14:paraId="00000008" w14:textId="77777777" w:rsidR="00145FDD" w:rsidRDefault="00145FDD">
      <w:pPr>
        <w:pStyle w:val="Normal0"/>
        <w:jc w:val="center"/>
        <w:rPr>
          <w:b/>
          <w:sz w:val="40"/>
          <w:szCs w:val="40"/>
        </w:rPr>
      </w:pPr>
    </w:p>
    <w:p w14:paraId="00000009" w14:textId="77777777" w:rsidR="00145FDD" w:rsidRDefault="00145FDD">
      <w:pPr>
        <w:pStyle w:val="Normal0"/>
        <w:jc w:val="center"/>
      </w:pPr>
    </w:p>
    <w:p w14:paraId="0000000A" w14:textId="77777777" w:rsidR="00145FDD" w:rsidRDefault="00145FDD">
      <w:pPr>
        <w:pStyle w:val="Normal0"/>
        <w:jc w:val="center"/>
      </w:pPr>
    </w:p>
    <w:p w14:paraId="0000000B" w14:textId="77777777" w:rsidR="00145FDD" w:rsidRDefault="00145FDD">
      <w:pPr>
        <w:pStyle w:val="Normal0"/>
        <w:jc w:val="center"/>
      </w:pPr>
    </w:p>
    <w:p w14:paraId="0000000C" w14:textId="77777777" w:rsidR="00145FDD" w:rsidRDefault="00145FDD">
      <w:pPr>
        <w:pStyle w:val="Normal0"/>
        <w:jc w:val="center"/>
      </w:pPr>
    </w:p>
    <w:p w14:paraId="0000000D" w14:textId="77777777" w:rsidR="00145FDD" w:rsidRDefault="00145FDD">
      <w:pPr>
        <w:pStyle w:val="Normal0"/>
        <w:jc w:val="center"/>
      </w:pPr>
    </w:p>
    <w:p w14:paraId="0000000E" w14:textId="77777777" w:rsidR="00145FDD" w:rsidRDefault="00145FDD">
      <w:pPr>
        <w:pStyle w:val="Normal0"/>
        <w:jc w:val="center"/>
      </w:pPr>
    </w:p>
    <w:p w14:paraId="0000000F" w14:textId="77777777" w:rsidR="00145FDD" w:rsidRDefault="00145FDD">
      <w:pPr>
        <w:pStyle w:val="Normal0"/>
        <w:jc w:val="center"/>
      </w:pPr>
    </w:p>
    <w:p w14:paraId="00000010" w14:textId="77777777" w:rsidR="00145FDD" w:rsidRDefault="00145FDD">
      <w:pPr>
        <w:pStyle w:val="Normal0"/>
        <w:jc w:val="center"/>
      </w:pPr>
    </w:p>
    <w:p w14:paraId="00000011" w14:textId="77777777" w:rsidR="00145FDD" w:rsidRDefault="00145FDD">
      <w:pPr>
        <w:pStyle w:val="Normal0"/>
        <w:jc w:val="center"/>
      </w:pPr>
    </w:p>
    <w:p w14:paraId="00000012" w14:textId="77777777" w:rsidR="00145FDD" w:rsidRDefault="00145FDD">
      <w:pPr>
        <w:pStyle w:val="Normal0"/>
      </w:pPr>
    </w:p>
    <w:p w14:paraId="00000013" w14:textId="77777777" w:rsidR="00145FDD" w:rsidRDefault="00145FDD">
      <w:pPr>
        <w:pStyle w:val="Normal0"/>
      </w:pPr>
    </w:p>
    <w:p w14:paraId="00000014" w14:textId="77777777" w:rsidR="00145FDD" w:rsidRDefault="00145FDD">
      <w:pPr>
        <w:pStyle w:val="Normal0"/>
      </w:pPr>
    </w:p>
    <w:p w14:paraId="00000015" w14:textId="77777777" w:rsidR="00145FDD" w:rsidRDefault="00145FDD">
      <w:pPr>
        <w:pStyle w:val="Normal0"/>
        <w:jc w:val="center"/>
        <w:rPr>
          <w:rFonts w:ascii="Verdana" w:eastAsia="Verdana" w:hAnsi="Verdana" w:cs="Verdana"/>
          <w:color w:val="000000"/>
          <w:sz w:val="20"/>
          <w:szCs w:val="20"/>
        </w:rPr>
      </w:pPr>
    </w:p>
    <w:tbl>
      <w:tblPr>
        <w:tblStyle w:val="a"/>
        <w:tblW w:w="830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8"/>
        <w:gridCol w:w="2758"/>
        <w:gridCol w:w="2676"/>
      </w:tblGrid>
      <w:tr w:rsidR="00145FDD" w14:paraId="206C43ED" w14:textId="77777777">
        <w:tc>
          <w:tcPr>
            <w:tcW w:w="8302" w:type="dxa"/>
            <w:gridSpan w:val="3"/>
            <w:tcBorders>
              <w:top w:val="single" w:sz="4" w:space="0" w:color="000000"/>
              <w:left w:val="single" w:sz="4" w:space="0" w:color="000000"/>
              <w:bottom w:val="single" w:sz="4" w:space="0" w:color="000000"/>
              <w:right w:val="single" w:sz="4" w:space="0" w:color="000000"/>
            </w:tcBorders>
            <w:shd w:val="clear" w:color="auto" w:fill="F7CBAC"/>
          </w:tcPr>
          <w:p w14:paraId="00000016" w14:textId="77777777" w:rsidR="00145FDD" w:rsidRDefault="002B3358">
            <w:pPr>
              <w:pStyle w:val="Normal0"/>
              <w:rPr>
                <w:rFonts w:ascii="Verdana" w:eastAsia="Verdana" w:hAnsi="Verdana" w:cs="Verdana"/>
              </w:rPr>
            </w:pPr>
            <w:r>
              <w:rPr>
                <w:rFonts w:ascii="Verdana" w:eastAsia="Verdana" w:hAnsi="Verdana" w:cs="Verdana"/>
              </w:rPr>
              <w:t>Document Control</w:t>
            </w:r>
          </w:p>
          <w:p w14:paraId="00000017" w14:textId="77777777" w:rsidR="00145FDD" w:rsidRDefault="00145FDD">
            <w:pPr>
              <w:pStyle w:val="Normal0"/>
              <w:rPr>
                <w:rFonts w:ascii="Verdana" w:eastAsia="Verdana" w:hAnsi="Verdana" w:cs="Verdana"/>
              </w:rPr>
            </w:pPr>
          </w:p>
        </w:tc>
      </w:tr>
      <w:tr w:rsidR="00145FDD" w14:paraId="5904323D" w14:textId="77777777">
        <w:tc>
          <w:tcPr>
            <w:tcW w:w="2868" w:type="dxa"/>
            <w:tcBorders>
              <w:top w:val="single" w:sz="4" w:space="0" w:color="000000"/>
              <w:left w:val="single" w:sz="4" w:space="0" w:color="000000"/>
              <w:bottom w:val="single" w:sz="4" w:space="0" w:color="000000"/>
              <w:right w:val="single" w:sz="4" w:space="0" w:color="000000"/>
            </w:tcBorders>
          </w:tcPr>
          <w:p w14:paraId="0000001A" w14:textId="77777777" w:rsidR="00145FDD" w:rsidRDefault="002B3358">
            <w:pPr>
              <w:pStyle w:val="Normal0"/>
              <w:rPr>
                <w:rFonts w:ascii="Verdana" w:eastAsia="Verdana" w:hAnsi="Verdana" w:cs="Verdana"/>
                <w:b/>
              </w:rPr>
            </w:pPr>
            <w:r>
              <w:rPr>
                <w:rFonts w:ascii="Verdana" w:eastAsia="Verdana" w:hAnsi="Verdana" w:cs="Verdana"/>
                <w:b/>
              </w:rPr>
              <w:t xml:space="preserve">Document Reference No: </w:t>
            </w:r>
          </w:p>
        </w:tc>
        <w:tc>
          <w:tcPr>
            <w:tcW w:w="5434" w:type="dxa"/>
            <w:gridSpan w:val="2"/>
            <w:tcBorders>
              <w:top w:val="single" w:sz="4" w:space="0" w:color="000000"/>
              <w:left w:val="single" w:sz="4" w:space="0" w:color="000000"/>
              <w:bottom w:val="single" w:sz="4" w:space="0" w:color="000000"/>
              <w:right w:val="single" w:sz="4" w:space="0" w:color="000000"/>
            </w:tcBorders>
          </w:tcPr>
          <w:p w14:paraId="0000001B" w14:textId="77777777" w:rsidR="00145FDD" w:rsidRDefault="00145FDD">
            <w:pPr>
              <w:pStyle w:val="Normal0"/>
              <w:jc w:val="center"/>
              <w:rPr>
                <w:rFonts w:ascii="Verdana" w:eastAsia="Verdana" w:hAnsi="Verdana" w:cs="Verdana"/>
                <w:b/>
              </w:rPr>
            </w:pPr>
          </w:p>
        </w:tc>
      </w:tr>
      <w:tr w:rsidR="00145FDD" w14:paraId="491072FA" w14:textId="77777777">
        <w:tc>
          <w:tcPr>
            <w:tcW w:w="2868" w:type="dxa"/>
            <w:tcBorders>
              <w:top w:val="single" w:sz="4" w:space="0" w:color="000000"/>
              <w:left w:val="single" w:sz="4" w:space="0" w:color="000000"/>
              <w:bottom w:val="single" w:sz="4" w:space="0" w:color="000000"/>
              <w:right w:val="single" w:sz="4" w:space="0" w:color="000000"/>
            </w:tcBorders>
          </w:tcPr>
          <w:p w14:paraId="0000001D" w14:textId="77777777" w:rsidR="00145FDD" w:rsidRDefault="00145FDD">
            <w:pPr>
              <w:pStyle w:val="Normal0"/>
              <w:rPr>
                <w:rFonts w:ascii="Verdana" w:eastAsia="Verdana" w:hAnsi="Verdana" w:cs="Verdana"/>
              </w:rPr>
            </w:pPr>
          </w:p>
        </w:tc>
        <w:tc>
          <w:tcPr>
            <w:tcW w:w="2758" w:type="dxa"/>
            <w:tcBorders>
              <w:top w:val="single" w:sz="4" w:space="0" w:color="000000"/>
              <w:left w:val="single" w:sz="4" w:space="0" w:color="000000"/>
              <w:bottom w:val="single" w:sz="4" w:space="0" w:color="000000"/>
              <w:right w:val="single" w:sz="4" w:space="0" w:color="000000"/>
            </w:tcBorders>
          </w:tcPr>
          <w:p w14:paraId="0000001E" w14:textId="77777777" w:rsidR="00145FDD" w:rsidRDefault="00145FDD">
            <w:pPr>
              <w:pStyle w:val="Normal0"/>
              <w:rPr>
                <w:rFonts w:ascii="Verdana" w:eastAsia="Verdana" w:hAnsi="Verdana" w:cs="Verdana"/>
              </w:rPr>
            </w:pPr>
          </w:p>
        </w:tc>
        <w:tc>
          <w:tcPr>
            <w:tcW w:w="2676" w:type="dxa"/>
            <w:tcBorders>
              <w:top w:val="single" w:sz="4" w:space="0" w:color="000000"/>
              <w:left w:val="single" w:sz="4" w:space="0" w:color="000000"/>
              <w:bottom w:val="single" w:sz="4" w:space="0" w:color="000000"/>
              <w:right w:val="single" w:sz="4" w:space="0" w:color="000000"/>
            </w:tcBorders>
          </w:tcPr>
          <w:p w14:paraId="0000001F" w14:textId="77777777" w:rsidR="00145FDD" w:rsidRDefault="002B3358">
            <w:pPr>
              <w:pStyle w:val="Normal0"/>
              <w:jc w:val="center"/>
              <w:rPr>
                <w:rFonts w:ascii="Verdana" w:eastAsia="Verdana" w:hAnsi="Verdana" w:cs="Verdana"/>
                <w:b/>
              </w:rPr>
            </w:pPr>
            <w:r>
              <w:rPr>
                <w:rFonts w:ascii="Verdana" w:eastAsia="Verdana" w:hAnsi="Verdana" w:cs="Verdana"/>
                <w:b/>
              </w:rPr>
              <w:t>Date</w:t>
            </w:r>
          </w:p>
        </w:tc>
      </w:tr>
      <w:tr w:rsidR="00145FDD" w14:paraId="411546F3" w14:textId="77777777">
        <w:tc>
          <w:tcPr>
            <w:tcW w:w="5626" w:type="dxa"/>
            <w:gridSpan w:val="2"/>
            <w:tcBorders>
              <w:top w:val="single" w:sz="4" w:space="0" w:color="000000"/>
              <w:left w:val="single" w:sz="4" w:space="0" w:color="000000"/>
              <w:bottom w:val="single" w:sz="4" w:space="0" w:color="000000"/>
              <w:right w:val="single" w:sz="4" w:space="0" w:color="000000"/>
            </w:tcBorders>
          </w:tcPr>
          <w:p w14:paraId="00000020" w14:textId="77777777" w:rsidR="00145FDD" w:rsidRDefault="002B3358">
            <w:pPr>
              <w:pStyle w:val="Normal0"/>
              <w:rPr>
                <w:rFonts w:ascii="Verdana" w:eastAsia="Verdana" w:hAnsi="Verdana" w:cs="Verdana"/>
                <w:b/>
              </w:rPr>
            </w:pPr>
            <w:r>
              <w:rPr>
                <w:rFonts w:ascii="Verdana" w:eastAsia="Verdana" w:hAnsi="Verdana" w:cs="Verdana"/>
                <w:b/>
              </w:rPr>
              <w:t xml:space="preserve">Statement developed by </w:t>
            </w:r>
          </w:p>
          <w:p w14:paraId="00000021" w14:textId="77777777" w:rsidR="00145FDD" w:rsidRDefault="002B3358">
            <w:pPr>
              <w:pStyle w:val="Normal0"/>
              <w:numPr>
                <w:ilvl w:val="0"/>
                <w:numId w:val="12"/>
              </w:numPr>
              <w:rPr>
                <w:rFonts w:ascii="Verdana" w:eastAsia="Verdana" w:hAnsi="Verdana" w:cs="Verdana"/>
                <w:color w:val="000000"/>
              </w:rPr>
            </w:pPr>
            <w:r>
              <w:rPr>
                <w:rFonts w:ascii="Verdana" w:eastAsia="Verdana" w:hAnsi="Verdana" w:cs="Verdana"/>
                <w:color w:val="000000"/>
              </w:rPr>
              <w:lastRenderedPageBreak/>
              <w:t>Catherine McDonald (Policy and Advocacy Lead)</w:t>
            </w:r>
          </w:p>
          <w:p w14:paraId="00000022" w14:textId="77777777" w:rsidR="00145FDD" w:rsidRDefault="002B3358">
            <w:pPr>
              <w:pStyle w:val="Normal0"/>
              <w:numPr>
                <w:ilvl w:val="0"/>
                <w:numId w:val="12"/>
              </w:numPr>
              <w:rPr>
                <w:rFonts w:ascii="Verdana" w:eastAsia="Verdana" w:hAnsi="Verdana" w:cs="Verdana"/>
                <w:color w:val="000000"/>
              </w:rPr>
            </w:pPr>
            <w:r>
              <w:rPr>
                <w:rFonts w:ascii="Verdana" w:eastAsia="Verdana" w:hAnsi="Verdana" w:cs="Verdana"/>
                <w:color w:val="000000"/>
              </w:rPr>
              <w:t>Grace Kelly Hartnett (CEO)</w:t>
            </w:r>
          </w:p>
          <w:p w14:paraId="00000023" w14:textId="77777777" w:rsidR="00145FDD" w:rsidRDefault="002B3358">
            <w:pPr>
              <w:pStyle w:val="Normal0"/>
              <w:numPr>
                <w:ilvl w:val="0"/>
                <w:numId w:val="12"/>
              </w:numPr>
              <w:rPr>
                <w:rFonts w:ascii="Verdana" w:eastAsia="Verdana" w:hAnsi="Verdana" w:cs="Verdana"/>
                <w:color w:val="000000"/>
              </w:rPr>
            </w:pPr>
            <w:r>
              <w:rPr>
                <w:rFonts w:ascii="Verdana" w:eastAsia="Verdana" w:hAnsi="Verdana" w:cs="Verdana"/>
                <w:color w:val="000000"/>
              </w:rPr>
              <w:t>Heather Colson Osborne (Designated Officer)</w:t>
            </w:r>
          </w:p>
          <w:p w14:paraId="00000024" w14:textId="77777777" w:rsidR="00145FDD" w:rsidRDefault="002B3358">
            <w:pPr>
              <w:pStyle w:val="Normal0"/>
              <w:numPr>
                <w:ilvl w:val="0"/>
                <w:numId w:val="12"/>
              </w:numPr>
              <w:rPr>
                <w:rFonts w:ascii="Verdana" w:eastAsia="Verdana" w:hAnsi="Verdana" w:cs="Verdana"/>
                <w:color w:val="000000"/>
              </w:rPr>
            </w:pPr>
            <w:r>
              <w:rPr>
                <w:rFonts w:ascii="Verdana" w:eastAsia="Verdana" w:hAnsi="Verdana" w:cs="Verdana"/>
                <w:color w:val="000000"/>
              </w:rPr>
              <w:t>Deirdre Leech (Deafblind Specialist Consultant)</w:t>
            </w:r>
          </w:p>
          <w:p w14:paraId="00000025" w14:textId="77777777" w:rsidR="00145FDD" w:rsidRDefault="00145FDD">
            <w:pPr>
              <w:pStyle w:val="Normal0"/>
              <w:rPr>
                <w:rFonts w:ascii="Verdana" w:eastAsia="Verdana" w:hAnsi="Verdana" w:cs="Verdana"/>
              </w:rPr>
            </w:pPr>
          </w:p>
        </w:tc>
        <w:tc>
          <w:tcPr>
            <w:tcW w:w="2676" w:type="dxa"/>
            <w:tcBorders>
              <w:top w:val="single" w:sz="4" w:space="0" w:color="000000"/>
              <w:left w:val="single" w:sz="4" w:space="0" w:color="000000"/>
              <w:bottom w:val="single" w:sz="4" w:space="0" w:color="000000"/>
              <w:right w:val="single" w:sz="4" w:space="0" w:color="000000"/>
            </w:tcBorders>
          </w:tcPr>
          <w:p w14:paraId="00000027" w14:textId="77777777" w:rsidR="00145FDD" w:rsidRDefault="002B3358">
            <w:pPr>
              <w:pStyle w:val="Normal0"/>
              <w:jc w:val="center"/>
              <w:rPr>
                <w:rFonts w:ascii="Verdana" w:eastAsia="Verdana" w:hAnsi="Verdana" w:cs="Verdana"/>
              </w:rPr>
            </w:pPr>
            <w:r>
              <w:rPr>
                <w:rFonts w:ascii="Verdana" w:eastAsia="Verdana" w:hAnsi="Verdana" w:cs="Verdana"/>
              </w:rPr>
              <w:lastRenderedPageBreak/>
              <w:t>May 2018</w:t>
            </w:r>
          </w:p>
        </w:tc>
      </w:tr>
      <w:tr w:rsidR="00145FDD" w14:paraId="672A6659" w14:textId="77777777">
        <w:tc>
          <w:tcPr>
            <w:tcW w:w="2868" w:type="dxa"/>
            <w:tcBorders>
              <w:top w:val="single" w:sz="4" w:space="0" w:color="000000"/>
              <w:left w:val="single" w:sz="4" w:space="0" w:color="000000"/>
              <w:bottom w:val="single" w:sz="4" w:space="0" w:color="000000"/>
              <w:right w:val="single" w:sz="4" w:space="0" w:color="000000"/>
            </w:tcBorders>
          </w:tcPr>
          <w:p w14:paraId="00000028" w14:textId="77777777" w:rsidR="00145FDD" w:rsidRDefault="00145FDD">
            <w:pPr>
              <w:pStyle w:val="Normal0"/>
              <w:rPr>
                <w:rFonts w:ascii="Verdana" w:eastAsia="Verdana" w:hAnsi="Verdana" w:cs="Verdana"/>
              </w:rPr>
            </w:pPr>
          </w:p>
        </w:tc>
        <w:tc>
          <w:tcPr>
            <w:tcW w:w="2758" w:type="dxa"/>
            <w:tcBorders>
              <w:top w:val="single" w:sz="4" w:space="0" w:color="000000"/>
              <w:left w:val="single" w:sz="4" w:space="0" w:color="000000"/>
              <w:bottom w:val="single" w:sz="4" w:space="0" w:color="000000"/>
              <w:right w:val="single" w:sz="4" w:space="0" w:color="000000"/>
            </w:tcBorders>
          </w:tcPr>
          <w:p w14:paraId="00000029" w14:textId="77777777" w:rsidR="00145FDD" w:rsidRDefault="00145FDD">
            <w:pPr>
              <w:pStyle w:val="Normal0"/>
              <w:jc w:val="center"/>
              <w:rPr>
                <w:rFonts w:ascii="Verdana" w:eastAsia="Verdana" w:hAnsi="Verdana" w:cs="Verdana"/>
              </w:rPr>
            </w:pPr>
          </w:p>
        </w:tc>
        <w:tc>
          <w:tcPr>
            <w:tcW w:w="2676" w:type="dxa"/>
            <w:tcBorders>
              <w:top w:val="single" w:sz="4" w:space="0" w:color="000000"/>
              <w:left w:val="single" w:sz="4" w:space="0" w:color="000000"/>
              <w:bottom w:val="single" w:sz="4" w:space="0" w:color="000000"/>
              <w:right w:val="single" w:sz="4" w:space="0" w:color="000000"/>
            </w:tcBorders>
          </w:tcPr>
          <w:p w14:paraId="0000002A" w14:textId="77777777" w:rsidR="00145FDD" w:rsidRDefault="00145FDD">
            <w:pPr>
              <w:pStyle w:val="Normal0"/>
              <w:jc w:val="center"/>
              <w:rPr>
                <w:rFonts w:ascii="Verdana" w:eastAsia="Verdana" w:hAnsi="Verdana" w:cs="Verdana"/>
              </w:rPr>
            </w:pPr>
          </w:p>
        </w:tc>
      </w:tr>
      <w:tr w:rsidR="00145FDD" w14:paraId="5CBDFE35" w14:textId="77777777">
        <w:trPr>
          <w:trHeight w:val="593"/>
        </w:trPr>
        <w:tc>
          <w:tcPr>
            <w:tcW w:w="8302" w:type="dxa"/>
            <w:gridSpan w:val="3"/>
            <w:tcBorders>
              <w:top w:val="single" w:sz="4" w:space="0" w:color="000000"/>
              <w:left w:val="single" w:sz="4" w:space="0" w:color="000000"/>
              <w:bottom w:val="single" w:sz="4" w:space="0" w:color="000000"/>
              <w:right w:val="single" w:sz="4" w:space="0" w:color="000000"/>
            </w:tcBorders>
          </w:tcPr>
          <w:p w14:paraId="0000002B" w14:textId="77777777" w:rsidR="00145FDD" w:rsidRDefault="002B3358">
            <w:pPr>
              <w:pStyle w:val="Normal0"/>
              <w:rPr>
                <w:rFonts w:ascii="Verdana" w:eastAsia="Verdana" w:hAnsi="Verdana" w:cs="Verdana"/>
                <w:b/>
              </w:rPr>
            </w:pPr>
            <w:r>
              <w:rPr>
                <w:rFonts w:ascii="Verdana" w:eastAsia="Verdana" w:hAnsi="Verdana" w:cs="Verdana"/>
                <w:b/>
              </w:rPr>
              <w:t xml:space="preserve">Authorised by: </w:t>
            </w:r>
            <w:r>
              <w:rPr>
                <w:rFonts w:ascii="Verdana" w:eastAsia="Verdana" w:hAnsi="Verdana" w:cs="Verdana"/>
              </w:rPr>
              <w:t>Grace Kelly Hartnett (CEO)</w:t>
            </w:r>
          </w:p>
        </w:tc>
      </w:tr>
    </w:tbl>
    <w:p w14:paraId="0000002E" w14:textId="77777777" w:rsidR="00145FDD" w:rsidRDefault="00145FDD">
      <w:pPr>
        <w:pStyle w:val="Normal0"/>
        <w:jc w:val="center"/>
        <w:rPr>
          <w:rFonts w:ascii="Verdana" w:eastAsia="Verdana" w:hAnsi="Verdana" w:cs="Verdana"/>
          <w:color w:val="000000"/>
          <w:sz w:val="20"/>
          <w:szCs w:val="20"/>
        </w:rPr>
      </w:pPr>
    </w:p>
    <w:p w14:paraId="0000002F" w14:textId="77777777" w:rsidR="00145FDD" w:rsidRDefault="00145FDD">
      <w:pPr>
        <w:pStyle w:val="Normal0"/>
        <w:jc w:val="center"/>
        <w:rPr>
          <w:rFonts w:ascii="Verdana" w:eastAsia="Verdana" w:hAnsi="Verdana" w:cs="Verdana"/>
          <w:color w:val="000000"/>
          <w:sz w:val="20"/>
          <w:szCs w:val="20"/>
        </w:rPr>
      </w:pPr>
    </w:p>
    <w:tbl>
      <w:tblPr>
        <w:tblW w:w="8293"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16"/>
        <w:gridCol w:w="2459"/>
        <w:gridCol w:w="2663"/>
        <w:gridCol w:w="1555"/>
      </w:tblGrid>
      <w:tr w:rsidR="00145FDD" w14:paraId="0CB7E6DA" w14:textId="77777777" w:rsidTr="1522318A">
        <w:trPr>
          <w:gridAfter w:val="1"/>
          <w:wAfter w:w="1555" w:type="dxa"/>
        </w:trPr>
        <w:tc>
          <w:tcPr>
            <w:tcW w:w="67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BAC"/>
          </w:tcPr>
          <w:p w14:paraId="00000030" w14:textId="77777777" w:rsidR="00145FDD" w:rsidRDefault="002B3358">
            <w:pPr>
              <w:pStyle w:val="Normal0"/>
              <w:rPr>
                <w:rFonts w:ascii="Verdana" w:eastAsia="Verdana" w:hAnsi="Verdana" w:cs="Verdana"/>
              </w:rPr>
            </w:pPr>
            <w:r>
              <w:rPr>
                <w:rFonts w:ascii="Verdana" w:eastAsia="Verdana" w:hAnsi="Verdana" w:cs="Verdana"/>
                <w:b/>
              </w:rPr>
              <w:t>D</w:t>
            </w:r>
            <w:r>
              <w:rPr>
                <w:rFonts w:ascii="Verdana" w:eastAsia="Verdana" w:hAnsi="Verdana" w:cs="Verdana"/>
                <w:b/>
                <w:shd w:val="clear" w:color="auto" w:fill="F7CBAC"/>
              </w:rPr>
              <w:t>ocument review</w:t>
            </w:r>
            <w:r>
              <w:rPr>
                <w:rFonts w:ascii="Verdana" w:eastAsia="Verdana" w:hAnsi="Verdana" w:cs="Verdana"/>
                <w:shd w:val="clear" w:color="auto" w:fill="F7CBAC"/>
              </w:rPr>
              <w:t xml:space="preserve"> </w:t>
            </w:r>
          </w:p>
        </w:tc>
      </w:tr>
      <w:tr w:rsidR="00145FDD" w14:paraId="5A9091B1" w14:textId="77777777" w:rsidTr="1522318A">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3" w14:textId="77777777" w:rsidR="00145FDD" w:rsidRDefault="002B3358">
            <w:pPr>
              <w:pStyle w:val="Normal0"/>
              <w:jc w:val="center"/>
              <w:rPr>
                <w:rFonts w:ascii="Verdana" w:eastAsia="Verdana" w:hAnsi="Verdana" w:cs="Verdana"/>
              </w:rPr>
            </w:pPr>
            <w:r>
              <w:rPr>
                <w:rFonts w:ascii="Verdana" w:eastAsia="Verdana" w:hAnsi="Verdana" w:cs="Verdana"/>
              </w:rPr>
              <w:t xml:space="preserve">Date of Review </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4" w14:textId="77777777" w:rsidR="00145FDD" w:rsidRDefault="002B3358">
            <w:pPr>
              <w:pStyle w:val="Normal0"/>
              <w:jc w:val="center"/>
              <w:rPr>
                <w:rFonts w:ascii="Verdana" w:eastAsia="Verdana" w:hAnsi="Verdana" w:cs="Verdana"/>
              </w:rPr>
            </w:pPr>
            <w:r>
              <w:rPr>
                <w:rFonts w:ascii="Verdana" w:eastAsia="Verdana" w:hAnsi="Verdana" w:cs="Verdana"/>
              </w:rPr>
              <w:t>Reviewed by</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5" w14:textId="77777777" w:rsidR="00145FDD" w:rsidRDefault="002B3358">
            <w:pPr>
              <w:pStyle w:val="Normal0"/>
              <w:jc w:val="center"/>
              <w:rPr>
                <w:rFonts w:ascii="Verdana" w:eastAsia="Verdana" w:hAnsi="Verdana" w:cs="Verdana"/>
              </w:rPr>
            </w:pPr>
            <w:r>
              <w:rPr>
                <w:rFonts w:ascii="Verdana" w:eastAsia="Verdana" w:hAnsi="Verdana" w:cs="Verdana"/>
              </w:rPr>
              <w:t>Document amended?</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6" w14:textId="77777777" w:rsidR="00145FDD" w:rsidRDefault="002B3358">
            <w:pPr>
              <w:pStyle w:val="Normal0"/>
              <w:jc w:val="center"/>
              <w:rPr>
                <w:rFonts w:ascii="Verdana" w:eastAsia="Verdana" w:hAnsi="Verdana" w:cs="Verdana"/>
                <w:b/>
              </w:rPr>
            </w:pPr>
            <w:r>
              <w:rPr>
                <w:rFonts w:ascii="Verdana" w:eastAsia="Verdana" w:hAnsi="Verdana" w:cs="Verdana"/>
                <w:b/>
              </w:rPr>
              <w:t>Next Review Date</w:t>
            </w:r>
          </w:p>
        </w:tc>
      </w:tr>
      <w:tr w:rsidR="00145FDD" w14:paraId="766343CA" w14:textId="77777777" w:rsidTr="1522318A">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7" w14:textId="77777777" w:rsidR="00145FDD" w:rsidRDefault="002B3358">
            <w:pPr>
              <w:pStyle w:val="Normal0"/>
              <w:rPr>
                <w:rFonts w:ascii="Verdana" w:eastAsia="Verdana" w:hAnsi="Verdana" w:cs="Verdana"/>
                <w:b/>
              </w:rPr>
            </w:pPr>
            <w:r>
              <w:rPr>
                <w:rFonts w:ascii="Verdana" w:eastAsia="Verdana" w:hAnsi="Verdana" w:cs="Verdana"/>
                <w:b/>
              </w:rPr>
              <w:t>March 2020</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8" w14:textId="77777777" w:rsidR="00145FDD" w:rsidRDefault="002B3358">
            <w:pPr>
              <w:pStyle w:val="Normal0"/>
              <w:pBdr>
                <w:top w:val="nil"/>
                <w:left w:val="nil"/>
                <w:bottom w:val="nil"/>
                <w:right w:val="nil"/>
                <w:between w:val="nil"/>
              </w:pBdr>
              <w:ind w:left="720"/>
              <w:rPr>
                <w:rFonts w:ascii="Verdana" w:eastAsia="Verdana" w:hAnsi="Verdana" w:cs="Verdana"/>
                <w:color w:val="000000"/>
              </w:rPr>
            </w:pPr>
            <w:r>
              <w:rPr>
                <w:rFonts w:ascii="Verdana" w:eastAsia="Verdana" w:hAnsi="Verdana" w:cs="Verdana"/>
                <w:color w:val="000000"/>
              </w:rPr>
              <w:t>Shannen Connolly (Social Care Worker)</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9" w14:textId="77777777" w:rsidR="00145FDD" w:rsidRDefault="002B3358">
            <w:pPr>
              <w:pStyle w:val="Normal0"/>
              <w:jc w:val="center"/>
              <w:rPr>
                <w:rFonts w:ascii="Verdana" w:eastAsia="Verdana" w:hAnsi="Verdana" w:cs="Verdana"/>
              </w:rPr>
            </w:pPr>
            <w:r>
              <w:rPr>
                <w:rFonts w:ascii="Verdana" w:eastAsia="Verdana" w:hAnsi="Verdana" w:cs="Verdana"/>
              </w:rPr>
              <w:t>No necessary edits</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A" w14:textId="77777777" w:rsidR="00145FDD" w:rsidRDefault="00145FDD">
            <w:pPr>
              <w:pStyle w:val="Normal0"/>
              <w:jc w:val="center"/>
              <w:rPr>
                <w:rFonts w:ascii="Verdana" w:eastAsia="Verdana" w:hAnsi="Verdana" w:cs="Verdana"/>
                <w:b/>
              </w:rPr>
            </w:pPr>
          </w:p>
          <w:p w14:paraId="0000003B" w14:textId="77777777" w:rsidR="00145FDD" w:rsidRDefault="002B3358">
            <w:pPr>
              <w:pStyle w:val="Normal0"/>
              <w:jc w:val="center"/>
              <w:rPr>
                <w:rFonts w:ascii="Verdana" w:eastAsia="Verdana" w:hAnsi="Verdana" w:cs="Verdana"/>
                <w:b/>
              </w:rPr>
            </w:pPr>
            <w:bookmarkStart w:id="0" w:name="_heading=h.gjdgxs" w:colFirst="0" w:colLast="0"/>
            <w:bookmarkEnd w:id="0"/>
            <w:r>
              <w:rPr>
                <w:rFonts w:ascii="Verdana" w:eastAsia="Verdana" w:hAnsi="Verdana" w:cs="Verdana"/>
                <w:b/>
              </w:rPr>
              <w:t>March 2023</w:t>
            </w:r>
          </w:p>
        </w:tc>
      </w:tr>
      <w:tr w:rsidR="00145FDD" w14:paraId="0A37501D" w14:textId="77777777" w:rsidTr="1522318A">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C" w14:textId="77777777" w:rsidR="00145FDD" w:rsidRDefault="3FDD45FA" w:rsidP="17BF94E1">
            <w:pPr>
              <w:pStyle w:val="Normal0"/>
              <w:rPr>
                <w:rFonts w:ascii="Verdana" w:eastAsia="Verdana" w:hAnsi="Verdana" w:cs="Verdana"/>
                <w:b/>
                <w:bCs/>
              </w:rPr>
            </w:pPr>
            <w:r w:rsidRPr="17BF94E1">
              <w:rPr>
                <w:rFonts w:ascii="Verdana" w:eastAsia="Verdana" w:hAnsi="Verdana" w:cs="Verdana"/>
                <w:b/>
                <w:bCs/>
              </w:rPr>
              <w:t>August 2022</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D" w14:textId="77777777" w:rsidR="00145FDD" w:rsidRDefault="3FDD45FA" w:rsidP="17BF94E1">
            <w:pPr>
              <w:pStyle w:val="Normal0"/>
              <w:pBdr>
                <w:top w:val="nil"/>
                <w:left w:val="nil"/>
                <w:bottom w:val="nil"/>
                <w:right w:val="nil"/>
                <w:between w:val="nil"/>
              </w:pBdr>
              <w:ind w:left="720"/>
              <w:rPr>
                <w:rFonts w:ascii="Verdana" w:eastAsia="Verdana" w:hAnsi="Verdana" w:cs="Verdana"/>
                <w:color w:val="000000"/>
              </w:rPr>
            </w:pPr>
            <w:r w:rsidRPr="17BF94E1">
              <w:rPr>
                <w:rFonts w:ascii="Verdana" w:eastAsia="Verdana" w:hAnsi="Verdana" w:cs="Verdana"/>
                <w:color w:val="000000" w:themeColor="text1"/>
              </w:rPr>
              <w:t>S.Sheppard</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E" w14:textId="77777777" w:rsidR="00145FDD" w:rsidRDefault="3FDD45FA">
            <w:pPr>
              <w:pStyle w:val="Normal0"/>
              <w:jc w:val="center"/>
              <w:rPr>
                <w:rFonts w:ascii="Verdana" w:eastAsia="Verdana" w:hAnsi="Verdana" w:cs="Verdana"/>
              </w:rPr>
            </w:pPr>
            <w:r w:rsidRPr="17BF94E1">
              <w:rPr>
                <w:rFonts w:ascii="Verdana" w:eastAsia="Verdana" w:hAnsi="Verdana" w:cs="Verdana"/>
              </w:rPr>
              <w:t>DO’s updated</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3F" w14:textId="77777777" w:rsidR="00145FDD" w:rsidRDefault="3FDD45FA" w:rsidP="17BF94E1">
            <w:pPr>
              <w:pStyle w:val="Normal0"/>
              <w:jc w:val="center"/>
              <w:rPr>
                <w:rFonts w:ascii="Verdana" w:eastAsia="Verdana" w:hAnsi="Verdana" w:cs="Verdana"/>
                <w:b/>
                <w:bCs/>
              </w:rPr>
            </w:pPr>
            <w:r w:rsidRPr="17BF94E1">
              <w:rPr>
                <w:rFonts w:ascii="Verdana" w:eastAsia="Verdana" w:hAnsi="Verdana" w:cs="Verdana"/>
                <w:b/>
                <w:bCs/>
              </w:rPr>
              <w:t>August 2023</w:t>
            </w:r>
          </w:p>
        </w:tc>
      </w:tr>
      <w:tr w:rsidR="3B2F1D2C" w14:paraId="42D85E10" w14:textId="77777777" w:rsidTr="1522318A">
        <w:trPr>
          <w:trHeight w:val="300"/>
        </w:trPr>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C1DFB" w14:textId="568A1995" w:rsidR="7C764320" w:rsidRDefault="7C764320" w:rsidP="3B2F1D2C">
            <w:pPr>
              <w:pStyle w:val="Normal0"/>
              <w:rPr>
                <w:rFonts w:ascii="Verdana" w:eastAsia="Verdana" w:hAnsi="Verdana" w:cs="Verdana"/>
                <w:b/>
                <w:bCs/>
              </w:rPr>
            </w:pPr>
            <w:r w:rsidRPr="3B2F1D2C">
              <w:rPr>
                <w:rFonts w:ascii="Verdana" w:eastAsia="Verdana" w:hAnsi="Verdana" w:cs="Verdana"/>
                <w:b/>
                <w:bCs/>
              </w:rPr>
              <w:t>September 2024</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8D97F" w14:textId="16BAFFCE" w:rsidR="7C764320" w:rsidRDefault="7C764320" w:rsidP="3B2F1D2C">
            <w:pPr>
              <w:pStyle w:val="Normal0"/>
              <w:jc w:val="center"/>
              <w:rPr>
                <w:rFonts w:ascii="Verdana" w:eastAsia="Verdana" w:hAnsi="Verdana" w:cs="Verdana"/>
                <w:color w:val="000000" w:themeColor="text1"/>
              </w:rPr>
            </w:pPr>
            <w:r w:rsidRPr="3B2F1D2C">
              <w:rPr>
                <w:rFonts w:ascii="Verdana" w:eastAsia="Verdana" w:hAnsi="Verdana" w:cs="Verdana"/>
                <w:color w:val="000000" w:themeColor="text1"/>
              </w:rPr>
              <w:t>Mark Harding</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D858D" w14:textId="08B419C4" w:rsidR="7C764320" w:rsidRDefault="7C764320" w:rsidP="3B2F1D2C">
            <w:pPr>
              <w:pStyle w:val="Normal0"/>
              <w:jc w:val="center"/>
              <w:rPr>
                <w:rFonts w:ascii="Verdana" w:eastAsia="Verdana" w:hAnsi="Verdana" w:cs="Verdana"/>
              </w:rPr>
            </w:pPr>
            <w:r w:rsidRPr="3B2F1D2C">
              <w:rPr>
                <w:rFonts w:ascii="Verdana" w:eastAsia="Verdana" w:hAnsi="Verdana" w:cs="Verdana"/>
              </w:rPr>
              <w:t xml:space="preserve">DO’s updated. </w:t>
            </w:r>
          </w:p>
          <w:p w14:paraId="404BB901" w14:textId="6F4AD341" w:rsidR="7C764320" w:rsidRDefault="7C764320" w:rsidP="3B2F1D2C">
            <w:pPr>
              <w:pStyle w:val="Normal0"/>
              <w:jc w:val="center"/>
              <w:rPr>
                <w:rFonts w:ascii="Verdana" w:eastAsia="Verdana" w:hAnsi="Verdana" w:cs="Verdana"/>
              </w:rPr>
            </w:pPr>
            <w:r w:rsidRPr="3B2F1D2C">
              <w:rPr>
                <w:rFonts w:ascii="Verdana" w:eastAsia="Verdana" w:hAnsi="Verdana" w:cs="Verdana"/>
              </w:rPr>
              <w:t>Org Chart updated</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0B378" w14:textId="1A958D64" w:rsidR="7C764320" w:rsidRDefault="7C764320" w:rsidP="3B2F1D2C">
            <w:pPr>
              <w:pStyle w:val="Normal0"/>
              <w:jc w:val="center"/>
              <w:rPr>
                <w:rFonts w:ascii="Verdana" w:eastAsia="Verdana" w:hAnsi="Verdana" w:cs="Verdana"/>
                <w:b/>
                <w:bCs/>
              </w:rPr>
            </w:pPr>
            <w:r w:rsidRPr="3B2F1D2C">
              <w:rPr>
                <w:rFonts w:ascii="Verdana" w:eastAsia="Verdana" w:hAnsi="Verdana" w:cs="Verdana"/>
                <w:b/>
                <w:bCs/>
              </w:rPr>
              <w:t>September 2025</w:t>
            </w:r>
          </w:p>
        </w:tc>
      </w:tr>
      <w:tr w:rsidR="757685EB" w14:paraId="35D66DF5" w14:textId="77777777" w:rsidTr="1522318A">
        <w:trPr>
          <w:trHeight w:val="300"/>
        </w:trPr>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8DFC4" w14:textId="10DD55A9" w:rsidR="14C11921" w:rsidRDefault="14C11921" w:rsidP="757685EB">
            <w:pPr>
              <w:pStyle w:val="Normal0"/>
              <w:rPr>
                <w:rFonts w:ascii="Verdana" w:eastAsia="Verdana" w:hAnsi="Verdana" w:cs="Verdana"/>
                <w:b/>
                <w:bCs/>
              </w:rPr>
            </w:pPr>
            <w:r w:rsidRPr="757685EB">
              <w:rPr>
                <w:rFonts w:ascii="Verdana" w:eastAsia="Verdana" w:hAnsi="Verdana" w:cs="Verdana"/>
                <w:b/>
                <w:bCs/>
              </w:rPr>
              <w:t>September 2025</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04A95" w14:textId="24C8FAFD" w:rsidR="14C11921" w:rsidRDefault="14C11921" w:rsidP="757685EB">
            <w:pPr>
              <w:pStyle w:val="Normal0"/>
              <w:jc w:val="center"/>
              <w:rPr>
                <w:rFonts w:ascii="Verdana" w:eastAsia="Verdana" w:hAnsi="Verdana" w:cs="Verdana"/>
                <w:color w:val="000000" w:themeColor="text1"/>
              </w:rPr>
            </w:pPr>
            <w:r w:rsidRPr="757685EB">
              <w:rPr>
                <w:rFonts w:ascii="Verdana" w:eastAsia="Verdana" w:hAnsi="Verdana" w:cs="Verdana"/>
                <w:color w:val="000000" w:themeColor="text1"/>
              </w:rPr>
              <w:t>Mark Harding</w:t>
            </w:r>
          </w:p>
        </w:tc>
        <w:tc>
          <w:tcPr>
            <w:tcW w:w="2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80A77" w14:textId="0792C1F1" w:rsidR="14C11921" w:rsidRDefault="14C11921" w:rsidP="757685EB">
            <w:pPr>
              <w:pStyle w:val="Normal0"/>
              <w:jc w:val="center"/>
              <w:rPr>
                <w:rFonts w:ascii="Verdana" w:eastAsia="Verdana" w:hAnsi="Verdana" w:cs="Verdana"/>
              </w:rPr>
            </w:pPr>
            <w:r w:rsidRPr="757685EB">
              <w:rPr>
                <w:rFonts w:ascii="Verdana" w:eastAsia="Verdana" w:hAnsi="Verdana" w:cs="Verdana"/>
              </w:rPr>
              <w:t xml:space="preserve">HSE child safeguarding risk assessment completed and added to appendices </w:t>
            </w:r>
          </w:p>
          <w:p w14:paraId="1833E578" w14:textId="1F9429FB" w:rsidR="757685EB" w:rsidRDefault="757685EB" w:rsidP="757685EB">
            <w:pPr>
              <w:pStyle w:val="Normal0"/>
              <w:jc w:val="center"/>
              <w:rPr>
                <w:rFonts w:ascii="Verdana" w:eastAsia="Verdana" w:hAnsi="Verdana" w:cs="Verdana"/>
              </w:rPr>
            </w:pPr>
          </w:p>
          <w:p w14:paraId="33C80668" w14:textId="42141F22" w:rsidR="757685EB" w:rsidRDefault="37E3BA9F" w:rsidP="757685EB">
            <w:pPr>
              <w:pStyle w:val="Normal0"/>
              <w:jc w:val="center"/>
              <w:rPr>
                <w:rFonts w:ascii="Verdana" w:eastAsia="Verdana" w:hAnsi="Verdana" w:cs="Verdana"/>
              </w:rPr>
            </w:pPr>
            <w:r w:rsidRPr="1522318A">
              <w:rPr>
                <w:rFonts w:ascii="Verdana" w:eastAsia="Verdana" w:hAnsi="Verdana" w:cs="Verdana"/>
              </w:rPr>
              <w:t xml:space="preserve">Older version </w:t>
            </w:r>
            <w:r w:rsidR="2CF0F148" w:rsidRPr="1522318A">
              <w:rPr>
                <w:rFonts w:ascii="Verdana" w:eastAsia="Verdana" w:hAnsi="Verdana" w:cs="Verdana"/>
              </w:rPr>
              <w:t>of</w:t>
            </w:r>
            <w:r w:rsidRPr="1522318A">
              <w:rPr>
                <w:rFonts w:ascii="Verdana" w:eastAsia="Verdana" w:hAnsi="Verdana" w:cs="Verdana"/>
              </w:rPr>
              <w:t xml:space="preserve"> ASC risk CSRA deleted. </w:t>
            </w:r>
          </w:p>
          <w:p w14:paraId="32710B12" w14:textId="167A663B" w:rsidR="1522318A" w:rsidRDefault="1522318A" w:rsidP="1522318A">
            <w:pPr>
              <w:pStyle w:val="Normal0"/>
              <w:jc w:val="center"/>
              <w:rPr>
                <w:rFonts w:ascii="Verdana" w:eastAsia="Verdana" w:hAnsi="Verdana" w:cs="Verdana"/>
              </w:rPr>
            </w:pPr>
          </w:p>
          <w:p w14:paraId="4F90E8D4" w14:textId="47004A04" w:rsidR="3DA84C12" w:rsidRDefault="02FC398F" w:rsidP="757685EB">
            <w:pPr>
              <w:pStyle w:val="Normal0"/>
              <w:jc w:val="center"/>
              <w:rPr>
                <w:rFonts w:ascii="Verdana" w:eastAsia="Verdana" w:hAnsi="Verdana" w:cs="Verdana"/>
              </w:rPr>
            </w:pPr>
            <w:r w:rsidRPr="1522318A">
              <w:rPr>
                <w:rFonts w:ascii="Verdana" w:eastAsia="Verdana" w:hAnsi="Verdana" w:cs="Verdana"/>
              </w:rPr>
              <w:t xml:space="preserve">Details of relevant and mandated person added </w:t>
            </w:r>
          </w:p>
          <w:p w14:paraId="0CED8B89" w14:textId="0338EDAA" w:rsidR="757685EB" w:rsidRDefault="757685EB" w:rsidP="757685EB">
            <w:pPr>
              <w:pStyle w:val="Normal0"/>
              <w:jc w:val="center"/>
              <w:rPr>
                <w:rFonts w:ascii="Verdana" w:eastAsia="Verdana" w:hAnsi="Verdana" w:cs="Verdana"/>
              </w:rPr>
            </w:pPr>
          </w:p>
          <w:p w14:paraId="7E9872BA" w14:textId="1D09DDDF" w:rsidR="3DA84C12" w:rsidRDefault="3DA84C12" w:rsidP="757685EB">
            <w:pPr>
              <w:pStyle w:val="Normal0"/>
              <w:jc w:val="center"/>
              <w:rPr>
                <w:rFonts w:ascii="Verdana" w:eastAsia="Verdana" w:hAnsi="Verdana" w:cs="Verdana"/>
              </w:rPr>
            </w:pPr>
            <w:r w:rsidRPr="757685EB">
              <w:rPr>
                <w:rFonts w:ascii="Verdana" w:eastAsia="Verdana" w:hAnsi="Verdana" w:cs="Verdana"/>
              </w:rPr>
              <w:t xml:space="preserve">Table of contents added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1943" w14:textId="14C8D4A4" w:rsidR="14C11921" w:rsidRDefault="37E3BA9F" w:rsidP="757685EB">
            <w:pPr>
              <w:pStyle w:val="Normal0"/>
              <w:jc w:val="center"/>
              <w:rPr>
                <w:rFonts w:ascii="Verdana" w:eastAsia="Verdana" w:hAnsi="Verdana" w:cs="Verdana"/>
                <w:b/>
                <w:bCs/>
              </w:rPr>
            </w:pPr>
            <w:r w:rsidRPr="1522318A">
              <w:rPr>
                <w:rFonts w:ascii="Verdana" w:eastAsia="Verdana" w:hAnsi="Verdana" w:cs="Verdana"/>
                <w:b/>
                <w:bCs/>
              </w:rPr>
              <w:t xml:space="preserve">September </w:t>
            </w:r>
            <w:r w:rsidR="224FD6FC" w:rsidRPr="1522318A">
              <w:rPr>
                <w:rFonts w:ascii="Verdana" w:eastAsia="Verdana" w:hAnsi="Verdana" w:cs="Verdana"/>
                <w:b/>
                <w:bCs/>
              </w:rPr>
              <w:t>2027</w:t>
            </w:r>
          </w:p>
        </w:tc>
      </w:tr>
    </w:tbl>
    <w:p w14:paraId="00000040" w14:textId="77777777" w:rsidR="00145FDD" w:rsidRDefault="00145FDD">
      <w:pPr>
        <w:pStyle w:val="Normal0"/>
        <w:rPr>
          <w:rFonts w:ascii="Times New Roman" w:eastAsia="Times New Roman" w:hAnsi="Times New Roman" w:cs="Times New Roman"/>
          <w:b/>
          <w:color w:val="000000"/>
          <w:sz w:val="28"/>
          <w:szCs w:val="28"/>
        </w:rPr>
      </w:pPr>
    </w:p>
    <w:p w14:paraId="00000041" w14:textId="77777777" w:rsidR="00145FDD" w:rsidRDefault="00145FDD">
      <w:pPr>
        <w:pStyle w:val="Normal0"/>
        <w:jc w:val="center"/>
        <w:rPr>
          <w:rFonts w:ascii="Times New Roman" w:eastAsia="Times New Roman" w:hAnsi="Times New Roman" w:cs="Times New Roman"/>
          <w:b/>
          <w:color w:val="000000"/>
          <w:sz w:val="28"/>
          <w:szCs w:val="28"/>
        </w:rPr>
      </w:pPr>
    </w:p>
    <w:p w14:paraId="00000042" w14:textId="77777777" w:rsidR="00145FDD" w:rsidRDefault="00145FDD">
      <w:pPr>
        <w:pStyle w:val="Normal0"/>
        <w:jc w:val="center"/>
        <w:rPr>
          <w:b/>
          <w:sz w:val="32"/>
          <w:szCs w:val="32"/>
        </w:rPr>
      </w:pPr>
    </w:p>
    <w:p w14:paraId="00000043" w14:textId="7AC81CDB" w:rsidR="00145FDD" w:rsidRDefault="50F3027C" w:rsidP="757685EB">
      <w:pPr>
        <w:pStyle w:val="Normal0"/>
        <w:jc w:val="center"/>
        <w:rPr>
          <w:rFonts w:ascii="Verdana" w:eastAsia="Verdana" w:hAnsi="Verdana" w:cs="Verdana"/>
          <w:b/>
          <w:bCs/>
          <w:sz w:val="24"/>
          <w:szCs w:val="24"/>
        </w:rPr>
      </w:pPr>
      <w:r w:rsidRPr="757685EB">
        <w:rPr>
          <w:rFonts w:ascii="Verdana" w:eastAsia="Verdana" w:hAnsi="Verdana" w:cs="Verdana"/>
          <w:b/>
          <w:bCs/>
          <w:sz w:val="24"/>
          <w:szCs w:val="24"/>
        </w:rPr>
        <w:t xml:space="preserve">Table of contents </w:t>
      </w:r>
    </w:p>
    <w:p w14:paraId="00000044" w14:textId="77777777" w:rsidR="00145FDD" w:rsidRDefault="00145FDD">
      <w:pPr>
        <w:pStyle w:val="Normal0"/>
        <w:jc w:val="center"/>
        <w:rPr>
          <w:rFonts w:ascii="Verdana" w:eastAsia="Verdana" w:hAnsi="Verdana" w:cs="Verdana"/>
          <w:b/>
          <w:sz w:val="24"/>
          <w:szCs w:val="24"/>
        </w:rPr>
      </w:pPr>
    </w:p>
    <w:tbl>
      <w:tblPr>
        <w:tblStyle w:val="TableGrid"/>
        <w:tblW w:w="0" w:type="auto"/>
        <w:tblLayout w:type="fixed"/>
        <w:tblLook w:val="06A0" w:firstRow="1" w:lastRow="0" w:firstColumn="1" w:lastColumn="0" w:noHBand="1" w:noVBand="1"/>
      </w:tblPr>
      <w:tblGrid>
        <w:gridCol w:w="7395"/>
        <w:gridCol w:w="1620"/>
      </w:tblGrid>
      <w:tr w:rsidR="757685EB" w14:paraId="3BD3031A" w14:textId="77777777" w:rsidTr="53F34155">
        <w:trPr>
          <w:trHeight w:val="300"/>
        </w:trPr>
        <w:tc>
          <w:tcPr>
            <w:tcW w:w="7395" w:type="dxa"/>
          </w:tcPr>
          <w:p w14:paraId="0664CD35" w14:textId="100DBD29" w:rsidR="50F3027C" w:rsidRDefault="50F3027C" w:rsidP="757685EB">
            <w:pPr>
              <w:pStyle w:val="Normal0"/>
              <w:rPr>
                <w:rFonts w:ascii="Verdana" w:eastAsia="Verdana" w:hAnsi="Verdana" w:cs="Verdana"/>
                <w:b/>
                <w:bCs/>
                <w:sz w:val="24"/>
                <w:szCs w:val="24"/>
              </w:rPr>
            </w:pPr>
            <w:r w:rsidRPr="757685EB">
              <w:rPr>
                <w:rFonts w:ascii="Verdana" w:eastAsia="Verdana" w:hAnsi="Verdana" w:cs="Verdana"/>
                <w:b/>
                <w:bCs/>
                <w:sz w:val="24"/>
                <w:szCs w:val="24"/>
              </w:rPr>
              <w:t>Content</w:t>
            </w:r>
          </w:p>
        </w:tc>
        <w:tc>
          <w:tcPr>
            <w:tcW w:w="1620" w:type="dxa"/>
          </w:tcPr>
          <w:p w14:paraId="3690F719" w14:textId="27268BCB" w:rsidR="50F3027C" w:rsidRDefault="50F3027C" w:rsidP="757685EB">
            <w:pPr>
              <w:pStyle w:val="Normal0"/>
              <w:rPr>
                <w:rFonts w:ascii="Verdana" w:eastAsia="Verdana" w:hAnsi="Verdana" w:cs="Verdana"/>
                <w:b/>
                <w:bCs/>
                <w:sz w:val="24"/>
                <w:szCs w:val="24"/>
              </w:rPr>
            </w:pPr>
            <w:r w:rsidRPr="757685EB">
              <w:rPr>
                <w:rFonts w:ascii="Verdana" w:eastAsia="Verdana" w:hAnsi="Verdana" w:cs="Verdana"/>
                <w:b/>
                <w:bCs/>
                <w:sz w:val="24"/>
                <w:szCs w:val="24"/>
              </w:rPr>
              <w:t xml:space="preserve">Page </w:t>
            </w:r>
          </w:p>
        </w:tc>
      </w:tr>
      <w:tr w:rsidR="757685EB" w14:paraId="68C96026" w14:textId="77777777" w:rsidTr="53F34155">
        <w:trPr>
          <w:trHeight w:val="300"/>
        </w:trPr>
        <w:tc>
          <w:tcPr>
            <w:tcW w:w="7395" w:type="dxa"/>
          </w:tcPr>
          <w:p w14:paraId="7D85BB9F" w14:textId="428C830D" w:rsidR="757685EB" w:rsidRDefault="757685EB" w:rsidP="757685EB">
            <w:pPr>
              <w:pStyle w:val="Normal0"/>
              <w:rPr>
                <w:rFonts w:ascii="Verdana" w:eastAsia="Verdana" w:hAnsi="Verdana" w:cs="Verdana"/>
                <w:sz w:val="24"/>
                <w:szCs w:val="24"/>
              </w:rPr>
            </w:pPr>
            <w:r w:rsidRPr="757685EB">
              <w:rPr>
                <w:rFonts w:ascii="Verdana" w:eastAsia="Verdana" w:hAnsi="Verdana" w:cs="Verdana"/>
                <w:sz w:val="24"/>
                <w:szCs w:val="24"/>
              </w:rPr>
              <w:t>1.</w:t>
            </w:r>
            <w:r w:rsidR="50F3027C" w:rsidRPr="757685EB">
              <w:rPr>
                <w:rFonts w:ascii="Verdana" w:eastAsia="Verdana" w:hAnsi="Verdana" w:cs="Verdana"/>
                <w:sz w:val="24"/>
                <w:szCs w:val="24"/>
              </w:rPr>
              <w:t xml:space="preserve">0 Name of the service and activities provided </w:t>
            </w:r>
          </w:p>
        </w:tc>
        <w:tc>
          <w:tcPr>
            <w:tcW w:w="1620" w:type="dxa"/>
          </w:tcPr>
          <w:p w14:paraId="094CD752" w14:textId="38805A41"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4</w:t>
            </w:r>
          </w:p>
        </w:tc>
      </w:tr>
      <w:tr w:rsidR="757685EB" w14:paraId="7EA5995B" w14:textId="77777777" w:rsidTr="53F34155">
        <w:trPr>
          <w:trHeight w:val="300"/>
        </w:trPr>
        <w:tc>
          <w:tcPr>
            <w:tcW w:w="7395" w:type="dxa"/>
          </w:tcPr>
          <w:p w14:paraId="31104A8C" w14:textId="6AF3DDAA"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2.0 Commitment to safeguard children from harm</w:t>
            </w:r>
          </w:p>
        </w:tc>
        <w:tc>
          <w:tcPr>
            <w:tcW w:w="1620" w:type="dxa"/>
          </w:tcPr>
          <w:p w14:paraId="74D6F699" w14:textId="1116FD02"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5</w:t>
            </w:r>
          </w:p>
        </w:tc>
      </w:tr>
      <w:tr w:rsidR="757685EB" w14:paraId="75CF20C7" w14:textId="77777777" w:rsidTr="53F34155">
        <w:trPr>
          <w:trHeight w:val="300"/>
        </w:trPr>
        <w:tc>
          <w:tcPr>
            <w:tcW w:w="7395" w:type="dxa"/>
          </w:tcPr>
          <w:p w14:paraId="6080904A" w14:textId="46534710"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 xml:space="preserve">3.0 Child safeguarding risk assessment </w:t>
            </w:r>
          </w:p>
        </w:tc>
        <w:tc>
          <w:tcPr>
            <w:tcW w:w="1620" w:type="dxa"/>
          </w:tcPr>
          <w:p w14:paraId="12DF1F0D" w14:textId="4CEE9B9C"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6</w:t>
            </w:r>
          </w:p>
        </w:tc>
      </w:tr>
      <w:tr w:rsidR="757685EB" w14:paraId="2E61144A" w14:textId="77777777" w:rsidTr="53F34155">
        <w:trPr>
          <w:trHeight w:val="300"/>
        </w:trPr>
        <w:tc>
          <w:tcPr>
            <w:tcW w:w="7395" w:type="dxa"/>
          </w:tcPr>
          <w:p w14:paraId="0F50D3FB" w14:textId="00812CC9"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 xml:space="preserve">4.0 Child safeguarding policies and procedures </w:t>
            </w:r>
          </w:p>
        </w:tc>
        <w:tc>
          <w:tcPr>
            <w:tcW w:w="1620" w:type="dxa"/>
          </w:tcPr>
          <w:p w14:paraId="612AC2F9" w14:textId="55CB0530"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7</w:t>
            </w:r>
          </w:p>
        </w:tc>
      </w:tr>
      <w:tr w:rsidR="757685EB" w14:paraId="799CB544" w14:textId="77777777" w:rsidTr="53F34155">
        <w:trPr>
          <w:trHeight w:val="300"/>
        </w:trPr>
        <w:tc>
          <w:tcPr>
            <w:tcW w:w="7395" w:type="dxa"/>
          </w:tcPr>
          <w:p w14:paraId="3D0AF2A7" w14:textId="45A0D9DD"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 xml:space="preserve">5.0 Mandated person </w:t>
            </w:r>
          </w:p>
        </w:tc>
        <w:tc>
          <w:tcPr>
            <w:tcW w:w="1620" w:type="dxa"/>
          </w:tcPr>
          <w:p w14:paraId="6FB46467" w14:textId="30193421"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8</w:t>
            </w:r>
          </w:p>
        </w:tc>
      </w:tr>
      <w:tr w:rsidR="757685EB" w14:paraId="1B08439A" w14:textId="77777777" w:rsidTr="53F34155">
        <w:trPr>
          <w:trHeight w:val="300"/>
        </w:trPr>
        <w:tc>
          <w:tcPr>
            <w:tcW w:w="7395" w:type="dxa"/>
          </w:tcPr>
          <w:p w14:paraId="2A903CF1" w14:textId="1FF49483"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 xml:space="preserve">5.1 Who is a mandated person </w:t>
            </w:r>
          </w:p>
        </w:tc>
        <w:tc>
          <w:tcPr>
            <w:tcW w:w="1620" w:type="dxa"/>
          </w:tcPr>
          <w:p w14:paraId="593CA738" w14:textId="3507C41C"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8</w:t>
            </w:r>
          </w:p>
        </w:tc>
      </w:tr>
      <w:tr w:rsidR="757685EB" w14:paraId="0732EECC" w14:textId="77777777" w:rsidTr="53F34155">
        <w:trPr>
          <w:trHeight w:val="300"/>
        </w:trPr>
        <w:tc>
          <w:tcPr>
            <w:tcW w:w="7395" w:type="dxa"/>
          </w:tcPr>
          <w:p w14:paraId="2B392AB1" w14:textId="4A6A4FED"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 xml:space="preserve">5.2 Relevant person </w:t>
            </w:r>
          </w:p>
        </w:tc>
        <w:tc>
          <w:tcPr>
            <w:tcW w:w="1620" w:type="dxa"/>
          </w:tcPr>
          <w:p w14:paraId="7F06041A" w14:textId="0ED0696D"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8</w:t>
            </w:r>
          </w:p>
        </w:tc>
      </w:tr>
      <w:tr w:rsidR="757685EB" w14:paraId="297F14F2" w14:textId="77777777" w:rsidTr="53F34155">
        <w:trPr>
          <w:trHeight w:val="300"/>
        </w:trPr>
        <w:tc>
          <w:tcPr>
            <w:tcW w:w="7395" w:type="dxa"/>
          </w:tcPr>
          <w:p w14:paraId="115FE58F" w14:textId="584CD920"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 xml:space="preserve">6.0 Implementation and review </w:t>
            </w:r>
          </w:p>
        </w:tc>
        <w:tc>
          <w:tcPr>
            <w:tcW w:w="1620" w:type="dxa"/>
          </w:tcPr>
          <w:p w14:paraId="01228331" w14:textId="07810E95"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9</w:t>
            </w:r>
          </w:p>
        </w:tc>
      </w:tr>
      <w:tr w:rsidR="757685EB" w14:paraId="746F9AD2" w14:textId="77777777" w:rsidTr="53F34155">
        <w:trPr>
          <w:trHeight w:val="300"/>
        </w:trPr>
        <w:tc>
          <w:tcPr>
            <w:tcW w:w="7395" w:type="dxa"/>
          </w:tcPr>
          <w:p w14:paraId="5C4A49FF" w14:textId="513689EA"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Appendix 1 – HSE child safeguarding risk assessment</w:t>
            </w:r>
          </w:p>
        </w:tc>
        <w:tc>
          <w:tcPr>
            <w:tcW w:w="1620" w:type="dxa"/>
          </w:tcPr>
          <w:p w14:paraId="5FBE8C80" w14:textId="6D4FB551" w:rsidR="50F3027C" w:rsidRDefault="50F3027C" w:rsidP="757685EB">
            <w:pPr>
              <w:pStyle w:val="Normal0"/>
              <w:rPr>
                <w:rFonts w:ascii="Verdana" w:eastAsia="Verdana" w:hAnsi="Verdana" w:cs="Verdana"/>
                <w:sz w:val="24"/>
                <w:szCs w:val="24"/>
              </w:rPr>
            </w:pPr>
            <w:r w:rsidRPr="757685EB">
              <w:rPr>
                <w:rFonts w:ascii="Verdana" w:eastAsia="Verdana" w:hAnsi="Verdana" w:cs="Verdana"/>
                <w:sz w:val="24"/>
                <w:szCs w:val="24"/>
              </w:rPr>
              <w:t>10</w:t>
            </w:r>
          </w:p>
        </w:tc>
      </w:tr>
      <w:tr w:rsidR="53F34155" w14:paraId="3891940E" w14:textId="77777777" w:rsidTr="53F34155">
        <w:trPr>
          <w:trHeight w:val="300"/>
        </w:trPr>
        <w:tc>
          <w:tcPr>
            <w:tcW w:w="7395" w:type="dxa"/>
          </w:tcPr>
          <w:p w14:paraId="0583DD3D" w14:textId="4D284D82" w:rsidR="5269C6BD" w:rsidRDefault="5269C6BD" w:rsidP="53F34155">
            <w:pPr>
              <w:pStyle w:val="Normal0"/>
              <w:rPr>
                <w:rFonts w:ascii="Verdana" w:eastAsia="Verdana" w:hAnsi="Verdana" w:cs="Verdana"/>
                <w:sz w:val="24"/>
                <w:szCs w:val="24"/>
              </w:rPr>
            </w:pPr>
            <w:r w:rsidRPr="53F34155">
              <w:rPr>
                <w:rFonts w:ascii="Verdana" w:eastAsia="Verdana" w:hAnsi="Verdana" w:cs="Verdana"/>
                <w:sz w:val="24"/>
                <w:szCs w:val="24"/>
              </w:rPr>
              <w:t>Appexdix 2 – Secondary Child Safeguarding Risk assessment (HSE Template)</w:t>
            </w:r>
          </w:p>
        </w:tc>
        <w:tc>
          <w:tcPr>
            <w:tcW w:w="1620" w:type="dxa"/>
          </w:tcPr>
          <w:p w14:paraId="372394A5" w14:textId="62A4DAC4" w:rsidR="5269C6BD" w:rsidRDefault="5269C6BD" w:rsidP="53F34155">
            <w:pPr>
              <w:pStyle w:val="Normal0"/>
              <w:rPr>
                <w:rFonts w:ascii="Verdana" w:eastAsia="Verdana" w:hAnsi="Verdana" w:cs="Verdana"/>
                <w:sz w:val="24"/>
                <w:szCs w:val="24"/>
              </w:rPr>
            </w:pPr>
            <w:r w:rsidRPr="53F34155">
              <w:rPr>
                <w:rFonts w:ascii="Verdana" w:eastAsia="Verdana" w:hAnsi="Verdana" w:cs="Verdana"/>
                <w:sz w:val="24"/>
                <w:szCs w:val="24"/>
              </w:rPr>
              <w:t>11</w:t>
            </w:r>
          </w:p>
        </w:tc>
      </w:tr>
    </w:tbl>
    <w:p w14:paraId="00000046" w14:textId="77777777" w:rsidR="00145FDD" w:rsidRDefault="00145FDD" w:rsidP="757685EB">
      <w:pPr>
        <w:pStyle w:val="Normal0"/>
        <w:jc w:val="center"/>
        <w:rPr>
          <w:rFonts w:ascii="Verdana" w:eastAsia="Verdana" w:hAnsi="Verdana" w:cs="Verdana"/>
          <w:b/>
          <w:bCs/>
          <w:sz w:val="24"/>
          <w:szCs w:val="24"/>
        </w:rPr>
      </w:pPr>
    </w:p>
    <w:p w14:paraId="1FE416ED" w14:textId="3CD57237" w:rsidR="00145FDD" w:rsidRDefault="00145FDD" w:rsidP="757685EB">
      <w:pPr>
        <w:pStyle w:val="Normal0"/>
        <w:jc w:val="center"/>
        <w:rPr>
          <w:rFonts w:ascii="Verdana" w:eastAsia="Verdana" w:hAnsi="Verdana" w:cs="Verdana"/>
          <w:b/>
          <w:bCs/>
          <w:sz w:val="24"/>
          <w:szCs w:val="24"/>
        </w:rPr>
      </w:pPr>
    </w:p>
    <w:p w14:paraId="00C1D8E3" w14:textId="468D4BC9" w:rsidR="00145FDD" w:rsidRDefault="00145FDD" w:rsidP="757685EB">
      <w:pPr>
        <w:pStyle w:val="Normal0"/>
        <w:jc w:val="center"/>
        <w:rPr>
          <w:rFonts w:ascii="Verdana" w:eastAsia="Verdana" w:hAnsi="Verdana" w:cs="Verdana"/>
          <w:b/>
          <w:bCs/>
          <w:sz w:val="24"/>
          <w:szCs w:val="24"/>
        </w:rPr>
      </w:pPr>
    </w:p>
    <w:p w14:paraId="1782C0BE" w14:textId="434336E7" w:rsidR="00145FDD" w:rsidRDefault="00145FDD" w:rsidP="757685EB">
      <w:pPr>
        <w:pStyle w:val="Normal0"/>
        <w:jc w:val="center"/>
        <w:rPr>
          <w:rFonts w:ascii="Verdana" w:eastAsia="Verdana" w:hAnsi="Verdana" w:cs="Verdana"/>
          <w:b/>
          <w:bCs/>
          <w:sz w:val="24"/>
          <w:szCs w:val="24"/>
        </w:rPr>
      </w:pPr>
    </w:p>
    <w:p w14:paraId="51BE4D6D" w14:textId="265FFB22" w:rsidR="00145FDD" w:rsidRDefault="00145FDD" w:rsidP="757685EB">
      <w:pPr>
        <w:pStyle w:val="Normal0"/>
        <w:jc w:val="center"/>
        <w:rPr>
          <w:rFonts w:ascii="Verdana" w:eastAsia="Verdana" w:hAnsi="Verdana" w:cs="Verdana"/>
          <w:b/>
          <w:bCs/>
          <w:sz w:val="24"/>
          <w:szCs w:val="24"/>
        </w:rPr>
      </w:pPr>
    </w:p>
    <w:p w14:paraId="0069816E" w14:textId="0CE5B94C" w:rsidR="00145FDD" w:rsidRDefault="00145FDD" w:rsidP="757685EB">
      <w:pPr>
        <w:pStyle w:val="Normal0"/>
        <w:jc w:val="center"/>
        <w:rPr>
          <w:rFonts w:ascii="Verdana" w:eastAsia="Verdana" w:hAnsi="Verdana" w:cs="Verdana"/>
          <w:b/>
          <w:bCs/>
          <w:sz w:val="24"/>
          <w:szCs w:val="24"/>
        </w:rPr>
      </w:pPr>
    </w:p>
    <w:p w14:paraId="48C8F109" w14:textId="11346310" w:rsidR="00145FDD" w:rsidRDefault="00145FDD" w:rsidP="757685EB">
      <w:pPr>
        <w:pStyle w:val="Normal0"/>
        <w:jc w:val="center"/>
        <w:rPr>
          <w:rFonts w:ascii="Verdana" w:eastAsia="Verdana" w:hAnsi="Verdana" w:cs="Verdana"/>
          <w:b/>
          <w:bCs/>
          <w:sz w:val="24"/>
          <w:szCs w:val="24"/>
        </w:rPr>
      </w:pPr>
    </w:p>
    <w:p w14:paraId="13D6B486" w14:textId="26DA88B0" w:rsidR="00145FDD" w:rsidRDefault="00145FDD" w:rsidP="757685EB">
      <w:pPr>
        <w:pStyle w:val="Normal0"/>
        <w:jc w:val="center"/>
        <w:rPr>
          <w:rFonts w:ascii="Verdana" w:eastAsia="Verdana" w:hAnsi="Verdana" w:cs="Verdana"/>
          <w:b/>
          <w:bCs/>
          <w:sz w:val="24"/>
          <w:szCs w:val="24"/>
        </w:rPr>
      </w:pPr>
    </w:p>
    <w:p w14:paraId="72ACECCF" w14:textId="677791AF" w:rsidR="00145FDD" w:rsidRDefault="00145FDD" w:rsidP="757685EB">
      <w:pPr>
        <w:pStyle w:val="Normal0"/>
        <w:jc w:val="center"/>
        <w:rPr>
          <w:rFonts w:ascii="Verdana" w:eastAsia="Verdana" w:hAnsi="Verdana" w:cs="Verdana"/>
          <w:b/>
          <w:bCs/>
          <w:sz w:val="24"/>
          <w:szCs w:val="24"/>
        </w:rPr>
      </w:pPr>
    </w:p>
    <w:p w14:paraId="0000004D" w14:textId="7E087708" w:rsidR="00145FDD" w:rsidRDefault="002B3358" w:rsidP="757685EB">
      <w:pPr>
        <w:pStyle w:val="Normal0"/>
        <w:jc w:val="center"/>
        <w:rPr>
          <w:rFonts w:ascii="Verdana" w:eastAsia="Verdana" w:hAnsi="Verdana" w:cs="Verdana"/>
          <w:b/>
          <w:bCs/>
          <w:sz w:val="24"/>
          <w:szCs w:val="24"/>
        </w:rPr>
      </w:pPr>
      <w:r w:rsidRPr="757685EB">
        <w:rPr>
          <w:rFonts w:ascii="Verdana" w:eastAsia="Verdana" w:hAnsi="Verdana" w:cs="Verdana"/>
          <w:b/>
          <w:bCs/>
          <w:sz w:val="24"/>
          <w:szCs w:val="24"/>
        </w:rPr>
        <w:t>CHILD SAFEGUARDING STATEMENT</w:t>
      </w:r>
    </w:p>
    <w:p w14:paraId="0000004E" w14:textId="77777777" w:rsidR="00145FDD" w:rsidRDefault="002B3358">
      <w:pPr>
        <w:pStyle w:val="Normal0"/>
        <w:rPr>
          <w:rFonts w:ascii="Verdana" w:eastAsia="Verdana" w:hAnsi="Verdana" w:cs="Verdana"/>
          <w:b/>
          <w:sz w:val="24"/>
          <w:szCs w:val="24"/>
        </w:rPr>
      </w:pPr>
      <w:r>
        <w:rPr>
          <w:rFonts w:ascii="Verdana" w:eastAsia="Verdana" w:hAnsi="Verdana" w:cs="Verdana"/>
          <w:b/>
          <w:sz w:val="24"/>
          <w:szCs w:val="24"/>
        </w:rPr>
        <w:t>1. Name of service and activities provided</w:t>
      </w:r>
    </w:p>
    <w:p w14:paraId="00000051" w14:textId="2217F154" w:rsidR="00145FDD" w:rsidRDefault="002B3358" w:rsidP="1522318A">
      <w:pPr>
        <w:pStyle w:val="Normal0"/>
        <w:jc w:val="both"/>
        <w:rPr>
          <w:rFonts w:ascii="Verdana" w:eastAsia="Verdana" w:hAnsi="Verdana" w:cs="Verdana"/>
          <w:sz w:val="24"/>
          <w:szCs w:val="24"/>
        </w:rPr>
      </w:pPr>
      <w:r w:rsidRPr="1522318A">
        <w:rPr>
          <w:rFonts w:ascii="Verdana" w:eastAsia="Verdana" w:hAnsi="Verdana" w:cs="Verdana"/>
          <w:sz w:val="24"/>
          <w:szCs w:val="24"/>
        </w:rPr>
        <w:t>The Anne Sullivan Centre (ASC) is a not for profit organisation providing support and services to individuals who are deafblind in Ireland. The ASC provides residential, day, respite and information supports to adults who are deafblind and also provides advocacy and outreach services to both adults and children. The ASC organisational structure is depicted in Figure 1 below:</w:t>
      </w:r>
    </w:p>
    <w:p w14:paraId="3D8E139F" w14:textId="531CA2BD" w:rsidR="00145FDD" w:rsidRDefault="00145FDD" w:rsidP="1522318A"/>
    <w:p w14:paraId="7381EDE1" w14:textId="12F2388A" w:rsidR="00145FDD" w:rsidRDefault="00145FDD" w:rsidP="1522318A"/>
    <w:p w14:paraId="00000052" w14:textId="77CE5842" w:rsidR="00145FDD" w:rsidRDefault="739D1022" w:rsidP="1522318A">
      <w:r>
        <w:rPr>
          <w:noProof/>
        </w:rPr>
        <w:lastRenderedPageBreak/>
        <w:drawing>
          <wp:inline distT="0" distB="0" distL="0" distR="0" wp14:anchorId="08F89B91" wp14:editId="278400CB">
            <wp:extent cx="5487166" cy="4096321"/>
            <wp:effectExtent l="0" t="0" r="0" b="0"/>
            <wp:docPr id="605232282" name="drawing" descr="Flow chart diagram of organisational structure:  ASC Board&gt;Person in Charge&gt;Residential Services Manager&gt;Supervisors/Team Leaders&gt;Social Care Workers and RSWs&gt;Service volunteers.&#10; Quality Improvement and Service development Manager&gt;Volunteer co ordinator&gt;Volunteers&gt;Finance &amp; Administration &gt;Human Resources .&#10;MDT&#10;, SmartAr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32282" name=""/>
                    <pic:cNvPicPr/>
                  </pic:nvPicPr>
                  <pic:blipFill>
                    <a:blip r:embed="rId12">
                      <a:extLst>
                        <a:ext uri="{28A0092B-C50C-407E-A947-70E740481C1C}">
                          <a14:useLocalDpi xmlns:a14="http://schemas.microsoft.com/office/drawing/2010/main" val="0"/>
                        </a:ext>
                      </a:extLst>
                    </a:blip>
                    <a:stretch>
                      <a:fillRect/>
                    </a:stretch>
                  </pic:blipFill>
                  <pic:spPr>
                    <a:xfrm>
                      <a:off x="0" y="0"/>
                      <a:ext cx="5487166" cy="4096321"/>
                    </a:xfrm>
                    <a:prstGeom prst="rect">
                      <a:avLst/>
                    </a:prstGeom>
                  </pic:spPr>
                </pic:pic>
              </a:graphicData>
            </a:graphic>
          </wp:inline>
        </w:drawing>
      </w:r>
    </w:p>
    <w:p w14:paraId="2CD14C07" w14:textId="10C122FC" w:rsidR="757685EB" w:rsidRDefault="002B3358" w:rsidP="1522318A">
      <w:pPr>
        <w:pStyle w:val="Normal0"/>
        <w:rPr>
          <w:del w:id="1" w:author="Mark Harding" w:date="2025-09-19T10:04:00Z" w16du:dateUtc="2025-09-19T10:04:47Z"/>
        </w:rPr>
      </w:pPr>
      <w:r>
        <w:t xml:space="preserve">Figure 1: ASC Organisational and management structure. </w:t>
      </w:r>
    </w:p>
    <w:p w14:paraId="76D5ED9E" w14:textId="7FBFB263" w:rsidR="757685EB" w:rsidRDefault="757685EB" w:rsidP="757685EB">
      <w:pPr>
        <w:pStyle w:val="Normal0"/>
        <w:tabs>
          <w:tab w:val="left" w:pos="1545"/>
        </w:tabs>
        <w:rPr>
          <w:sz w:val="28"/>
          <w:szCs w:val="28"/>
        </w:rPr>
      </w:pPr>
    </w:p>
    <w:p w14:paraId="00000055" w14:textId="77777777" w:rsidR="00145FDD" w:rsidRDefault="002B3358">
      <w:pPr>
        <w:pStyle w:val="Normal0"/>
        <w:tabs>
          <w:tab w:val="left" w:pos="1545"/>
        </w:tabs>
        <w:jc w:val="both"/>
        <w:rPr>
          <w:rFonts w:ascii="Verdana" w:eastAsia="Verdana" w:hAnsi="Verdana" w:cs="Verdana"/>
          <w:b/>
          <w:sz w:val="24"/>
          <w:szCs w:val="24"/>
        </w:rPr>
      </w:pPr>
      <w:r>
        <w:rPr>
          <w:rFonts w:ascii="Verdana" w:eastAsia="Verdana" w:hAnsi="Verdana" w:cs="Verdana"/>
          <w:b/>
          <w:sz w:val="24"/>
          <w:szCs w:val="24"/>
        </w:rPr>
        <w:t>2. Commitment to safeguard children from harm</w:t>
      </w:r>
    </w:p>
    <w:p w14:paraId="00000056" w14:textId="77777777" w:rsidR="00145FDD" w:rsidRDefault="002B3358">
      <w:pPr>
        <w:pStyle w:val="Normal0"/>
        <w:numPr>
          <w:ilvl w:val="0"/>
          <w:numId w:val="9"/>
        </w:numPr>
        <w:pBdr>
          <w:top w:val="nil"/>
          <w:left w:val="nil"/>
          <w:bottom w:val="nil"/>
          <w:right w:val="nil"/>
          <w:between w:val="nil"/>
        </w:pBdr>
        <w:spacing w:before="280"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The ASC is committed to safeguarding the children availing of our services and to providing a safe environment in which they can learn and develop.</w:t>
      </w:r>
    </w:p>
    <w:p w14:paraId="00000057" w14:textId="77777777" w:rsidR="00145FDD" w:rsidRDefault="002B3358">
      <w:pPr>
        <w:pStyle w:val="Normal0"/>
        <w:numPr>
          <w:ilvl w:val="0"/>
          <w:numId w:val="9"/>
        </w:numPr>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The ASC believes that the welfare of the children availing of our service is paramount. We are committed to child-centred practice in all our work with children.</w:t>
      </w:r>
    </w:p>
    <w:p w14:paraId="00000058" w14:textId="77777777" w:rsidR="00145FDD" w:rsidRDefault="002B3358">
      <w:pPr>
        <w:pStyle w:val="Normal0"/>
        <w:numPr>
          <w:ilvl w:val="0"/>
          <w:numId w:val="9"/>
        </w:numPr>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We are committed to upholding the rights of every child and young person, including the rights to be kept safe and protected from harm, listened to, and heard.</w:t>
      </w:r>
    </w:p>
    <w:p w14:paraId="00000059" w14:textId="77777777" w:rsidR="00145FDD" w:rsidRDefault="002B3358">
      <w:pPr>
        <w:pStyle w:val="Normal0"/>
        <w:numPr>
          <w:ilvl w:val="0"/>
          <w:numId w:val="9"/>
        </w:numPr>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Our policy and procedures to safeguard children and young people reflect national policy and legislation and are underpinned by Children First: National Guidance for the Protection and Welfare of Children 2017, the Tusla Children First - Child Safeguarding Guide 2017, and the Children First Act 2015. </w:t>
      </w:r>
    </w:p>
    <w:p w14:paraId="0000005A" w14:textId="77777777" w:rsidR="00145FDD" w:rsidRDefault="002B3358">
      <w:pPr>
        <w:pStyle w:val="Normal0"/>
        <w:numPr>
          <w:ilvl w:val="0"/>
          <w:numId w:val="9"/>
        </w:numPr>
        <w:pBdr>
          <w:top w:val="nil"/>
          <w:left w:val="nil"/>
          <w:bottom w:val="nil"/>
          <w:right w:val="nil"/>
          <w:between w:val="nil"/>
        </w:pBdr>
        <w:spacing w:after="0" w:line="276" w:lineRule="auto"/>
        <w:rPr>
          <w:rFonts w:ascii="Verdana" w:eastAsia="Verdana" w:hAnsi="Verdana" w:cs="Verdana"/>
          <w:color w:val="000000"/>
          <w:sz w:val="24"/>
          <w:szCs w:val="24"/>
        </w:rPr>
      </w:pPr>
      <w:r>
        <w:rPr>
          <w:rFonts w:ascii="Verdana" w:eastAsia="Verdana" w:hAnsi="Verdana" w:cs="Verdana"/>
          <w:color w:val="000000"/>
          <w:sz w:val="24"/>
          <w:szCs w:val="24"/>
        </w:rPr>
        <w:t xml:space="preserve">Our policy declaration applies to all paid staff, volunteers, board members and students on work placement within our organisation. All board members, staff, volunteers and students must abide by </w:t>
      </w:r>
      <w:r>
        <w:rPr>
          <w:rFonts w:ascii="Verdana" w:eastAsia="Verdana" w:hAnsi="Verdana" w:cs="Verdana"/>
          <w:color w:val="000000"/>
          <w:sz w:val="24"/>
          <w:szCs w:val="24"/>
        </w:rPr>
        <w:lastRenderedPageBreak/>
        <w:t>the policies, procedures and guidance encompassed by this policy declaration and our child safeguarding policy.</w:t>
      </w:r>
    </w:p>
    <w:p w14:paraId="0000005B" w14:textId="77777777" w:rsidR="00145FDD" w:rsidRDefault="002B3358">
      <w:pPr>
        <w:pStyle w:val="Normal0"/>
        <w:numPr>
          <w:ilvl w:val="0"/>
          <w:numId w:val="9"/>
        </w:numPr>
        <w:pBdr>
          <w:top w:val="nil"/>
          <w:left w:val="nil"/>
          <w:bottom w:val="nil"/>
          <w:right w:val="nil"/>
          <w:between w:val="nil"/>
        </w:pBdr>
        <w:spacing w:after="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We will review our child safeguarding statement and accompanying child safeguarding policies and procedures every 2 years or sooner if necessary, due to service issues or changes in legislation or national policy. </w:t>
      </w:r>
    </w:p>
    <w:p w14:paraId="0000005C" w14:textId="77777777" w:rsidR="00145FDD" w:rsidRDefault="002B3358">
      <w:pPr>
        <w:pStyle w:val="Normal0"/>
        <w:numPr>
          <w:ilvl w:val="0"/>
          <w:numId w:val="9"/>
        </w:numPr>
        <w:pBdr>
          <w:top w:val="nil"/>
          <w:left w:val="nil"/>
          <w:bottom w:val="nil"/>
          <w:right w:val="nil"/>
          <w:between w:val="nil"/>
        </w:pBdr>
        <w:spacing w:after="28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There are Designated Officers in place to which suspicions or allegations of abuse can be reported. Please see Table 1 below. </w:t>
      </w:r>
    </w:p>
    <w:p w14:paraId="0000005D" w14:textId="77777777" w:rsidR="00145FDD" w:rsidRDefault="00145FDD">
      <w:pPr>
        <w:pStyle w:val="Normal0"/>
        <w:pBdr>
          <w:top w:val="nil"/>
          <w:left w:val="nil"/>
          <w:bottom w:val="nil"/>
          <w:right w:val="nil"/>
          <w:between w:val="nil"/>
        </w:pBdr>
        <w:spacing w:before="280" w:after="280" w:line="276" w:lineRule="auto"/>
        <w:ind w:left="720"/>
        <w:jc w:val="both"/>
        <w:rPr>
          <w:rFonts w:ascii="Verdana" w:eastAsia="Verdana" w:hAnsi="Verdana" w:cs="Verdana"/>
          <w:color w:val="000000"/>
          <w:sz w:val="24"/>
          <w:szCs w:val="24"/>
        </w:rPr>
      </w:pPr>
    </w:p>
    <w:tbl>
      <w:tblPr>
        <w:tblStyle w:val="NormalTable0"/>
        <w:tblW w:w="76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0"/>
        <w:gridCol w:w="2640"/>
        <w:gridCol w:w="2610"/>
      </w:tblGrid>
      <w:tr w:rsidR="00145FDD" w14:paraId="6AF0DDD6" w14:textId="77777777" w:rsidTr="3B2F1D2C">
        <w:trPr>
          <w:jc w:val="center"/>
        </w:trPr>
        <w:tc>
          <w:tcPr>
            <w:tcW w:w="2400" w:type="dxa"/>
          </w:tcPr>
          <w:p w14:paraId="0000005E" w14:textId="77777777" w:rsidR="00145FDD" w:rsidRDefault="002B3358">
            <w:pPr>
              <w:pStyle w:val="Normal0"/>
              <w:tabs>
                <w:tab w:val="left" w:pos="1545"/>
              </w:tabs>
              <w:rPr>
                <w:rFonts w:ascii="Verdana" w:eastAsia="Verdana" w:hAnsi="Verdana" w:cs="Verdana"/>
                <w:b/>
              </w:rPr>
            </w:pPr>
            <w:r>
              <w:rPr>
                <w:rFonts w:ascii="Verdana" w:eastAsia="Verdana" w:hAnsi="Verdana" w:cs="Verdana"/>
                <w:b/>
              </w:rPr>
              <w:t>Designated Officer 1</w:t>
            </w:r>
          </w:p>
          <w:p w14:paraId="4B2260ED" w14:textId="14BCFC82" w:rsidR="00145FDD" w:rsidRDefault="66F366C3" w:rsidP="3B2F1D2C">
            <w:pPr>
              <w:pStyle w:val="Normal0"/>
              <w:tabs>
                <w:tab w:val="left" w:pos="1545"/>
              </w:tabs>
              <w:rPr>
                <w:rFonts w:ascii="Verdana" w:eastAsia="Verdana" w:hAnsi="Verdana" w:cs="Verdana"/>
              </w:rPr>
            </w:pPr>
            <w:r w:rsidRPr="3B2F1D2C">
              <w:rPr>
                <w:rFonts w:ascii="Verdana" w:eastAsia="Verdana" w:hAnsi="Verdana" w:cs="Verdana"/>
              </w:rPr>
              <w:t>Edel Coll</w:t>
            </w:r>
          </w:p>
          <w:p w14:paraId="00000061" w14:textId="2A0E7A0C" w:rsidR="00145FDD" w:rsidRDefault="66F366C3" w:rsidP="3B2F1D2C">
            <w:pPr>
              <w:pStyle w:val="Normal0"/>
              <w:tabs>
                <w:tab w:val="left" w:pos="1545"/>
              </w:tabs>
              <w:rPr>
                <w:rFonts w:ascii="Verdana" w:eastAsia="Verdana" w:hAnsi="Verdana" w:cs="Verdana"/>
                <w:color w:val="4472C4" w:themeColor="accent1"/>
                <w:u w:val="single"/>
              </w:rPr>
            </w:pPr>
            <w:r w:rsidRPr="3B2F1D2C">
              <w:rPr>
                <w:rFonts w:ascii="Verdana" w:eastAsia="Verdana" w:hAnsi="Verdana" w:cs="Verdana"/>
                <w:color w:val="4472C4" w:themeColor="accent1"/>
                <w:u w:val="single"/>
              </w:rPr>
              <w:t>ecoll@annesullivancentre.ie</w:t>
            </w:r>
          </w:p>
        </w:tc>
        <w:tc>
          <w:tcPr>
            <w:tcW w:w="2640" w:type="dxa"/>
          </w:tcPr>
          <w:p w14:paraId="01C902A2" w14:textId="1CF420AE" w:rsidR="45E7219D" w:rsidRDefault="45E7219D" w:rsidP="14D77D90">
            <w:pPr>
              <w:pStyle w:val="Normal0"/>
              <w:rPr>
                <w:rFonts w:ascii="Verdana" w:eastAsia="Verdana" w:hAnsi="Verdana" w:cs="Verdana"/>
                <w:b/>
                <w:bCs/>
              </w:rPr>
            </w:pPr>
            <w:r w:rsidRPr="14D77D90">
              <w:rPr>
                <w:rFonts w:ascii="Verdana" w:eastAsia="Verdana" w:hAnsi="Verdana" w:cs="Verdana"/>
                <w:b/>
                <w:bCs/>
              </w:rPr>
              <w:t>Designated Officer 2</w:t>
            </w:r>
          </w:p>
          <w:p w14:paraId="3D49EA9F" w14:textId="4191A704" w:rsidR="45E7219D" w:rsidRDefault="45E7219D" w:rsidP="14D77D90">
            <w:pPr>
              <w:pStyle w:val="Normal0"/>
              <w:rPr>
                <w:rFonts w:ascii="Verdana" w:eastAsia="Verdana" w:hAnsi="Verdana" w:cs="Verdana"/>
              </w:rPr>
            </w:pPr>
            <w:r w:rsidRPr="14D77D90">
              <w:rPr>
                <w:rFonts w:ascii="Verdana" w:eastAsia="Verdana" w:hAnsi="Verdana" w:cs="Verdana"/>
              </w:rPr>
              <w:t>Sorcha Nallen</w:t>
            </w:r>
          </w:p>
          <w:p w14:paraId="17578738" w14:textId="743C6483" w:rsidR="4C0022A3" w:rsidRDefault="4C0022A3" w:rsidP="17BF94E1">
            <w:pPr>
              <w:pStyle w:val="Normal0"/>
              <w:rPr>
                <w:rFonts w:ascii="Verdana" w:eastAsia="Verdana" w:hAnsi="Verdana" w:cs="Verdana"/>
              </w:rPr>
            </w:pPr>
            <w:hyperlink r:id="rId13">
              <w:r w:rsidRPr="17BF94E1">
                <w:rPr>
                  <w:rStyle w:val="Hyperlink"/>
                  <w:rFonts w:ascii="Verdana" w:eastAsia="Verdana" w:hAnsi="Verdana" w:cs="Verdana"/>
                </w:rPr>
                <w:t>snallen@annesullivancentre.ie</w:t>
              </w:r>
            </w:hyperlink>
            <w:r w:rsidR="1363BFB1" w:rsidRPr="17BF94E1">
              <w:rPr>
                <w:rFonts w:ascii="Verdana" w:eastAsia="Verdana" w:hAnsi="Verdana" w:cs="Verdana"/>
              </w:rPr>
              <w:t xml:space="preserve">   </w:t>
            </w:r>
          </w:p>
          <w:p w14:paraId="64D65335" w14:textId="2284265E" w:rsidR="4C0022A3" w:rsidRDefault="1363BFB1" w:rsidP="14D77D90">
            <w:pPr>
              <w:pStyle w:val="Normal0"/>
              <w:rPr>
                <w:rFonts w:ascii="Verdana" w:eastAsia="Verdana" w:hAnsi="Verdana" w:cs="Verdana"/>
              </w:rPr>
            </w:pPr>
            <w:r w:rsidRPr="17BF94E1">
              <w:rPr>
                <w:rFonts w:ascii="Verdana" w:eastAsia="Verdana" w:hAnsi="Verdana" w:cs="Verdana"/>
              </w:rPr>
              <w:t>Phone: 087 7462472</w:t>
            </w:r>
          </w:p>
        </w:tc>
        <w:tc>
          <w:tcPr>
            <w:tcW w:w="2610" w:type="dxa"/>
          </w:tcPr>
          <w:p w14:paraId="00000062" w14:textId="0CE6EE64" w:rsidR="00145FDD" w:rsidRDefault="14D77D90" w:rsidP="14D77D90">
            <w:pPr>
              <w:pStyle w:val="Normal0"/>
              <w:tabs>
                <w:tab w:val="left" w:pos="1545"/>
              </w:tabs>
              <w:rPr>
                <w:rFonts w:ascii="Verdana" w:eastAsia="Verdana" w:hAnsi="Verdana" w:cs="Verdana"/>
                <w:b/>
                <w:bCs/>
              </w:rPr>
            </w:pPr>
            <w:r w:rsidRPr="14D77D90">
              <w:rPr>
                <w:rFonts w:ascii="Verdana" w:eastAsia="Verdana" w:hAnsi="Verdana" w:cs="Verdana"/>
                <w:b/>
                <w:bCs/>
              </w:rPr>
              <w:t xml:space="preserve">Designated Officer </w:t>
            </w:r>
            <w:r w:rsidR="3C8AF958" w:rsidRPr="14D77D90">
              <w:rPr>
                <w:rFonts w:ascii="Verdana" w:eastAsia="Verdana" w:hAnsi="Verdana" w:cs="Verdana"/>
                <w:b/>
                <w:bCs/>
              </w:rPr>
              <w:t>3</w:t>
            </w:r>
          </w:p>
          <w:p w14:paraId="00000063" w14:textId="77777777" w:rsidR="00145FDD" w:rsidRDefault="002B3358">
            <w:pPr>
              <w:pStyle w:val="Normal0"/>
              <w:tabs>
                <w:tab w:val="left" w:pos="1545"/>
              </w:tabs>
              <w:rPr>
                <w:rFonts w:ascii="Verdana" w:eastAsia="Verdana" w:hAnsi="Verdana" w:cs="Verdana"/>
                <w:b/>
              </w:rPr>
            </w:pPr>
            <w:r>
              <w:rPr>
                <w:rFonts w:ascii="Verdana" w:eastAsia="Verdana" w:hAnsi="Verdana" w:cs="Verdana"/>
                <w:b/>
              </w:rPr>
              <w:t>Karen Coleman</w:t>
            </w:r>
          </w:p>
          <w:p w14:paraId="00000064" w14:textId="690BA436" w:rsidR="00145FDD" w:rsidRDefault="002B3358">
            <w:pPr>
              <w:pStyle w:val="Normal0"/>
              <w:tabs>
                <w:tab w:val="left" w:pos="1545"/>
              </w:tabs>
              <w:rPr>
                <w:rFonts w:ascii="Verdana" w:eastAsia="Verdana" w:hAnsi="Verdana" w:cs="Verdana"/>
              </w:rPr>
            </w:pPr>
            <w:hyperlink r:id="rId14">
              <w:r>
                <w:rPr>
                  <w:rFonts w:ascii="Verdana" w:eastAsia="Verdana" w:hAnsi="Verdana" w:cs="Verdana"/>
                  <w:color w:val="0563C1"/>
                  <w:u w:val="single"/>
                </w:rPr>
                <w:t>kacoleman@gmail.com</w:t>
              </w:r>
              <w:r w:rsidR="71958627">
                <w:rPr>
                  <w:rFonts w:ascii="Verdana" w:eastAsia="Verdana" w:hAnsi="Verdana" w:cs="Verdana"/>
                  <w:color w:val="0563C1"/>
                  <w:u w:val="single"/>
                </w:rPr>
                <w:t xml:space="preserve"> </w:t>
              </w:r>
            </w:hyperlink>
          </w:p>
          <w:p w14:paraId="00000065" w14:textId="02C30D97" w:rsidR="00145FDD" w:rsidRDefault="71958627">
            <w:pPr>
              <w:pStyle w:val="Normal0"/>
              <w:tabs>
                <w:tab w:val="left" w:pos="1545"/>
              </w:tabs>
              <w:rPr>
                <w:rFonts w:ascii="Verdana" w:eastAsia="Verdana" w:hAnsi="Verdana" w:cs="Verdana"/>
              </w:rPr>
            </w:pPr>
            <w:r w:rsidRPr="17BF94E1">
              <w:rPr>
                <w:rFonts w:ascii="Verdana" w:eastAsia="Verdana" w:hAnsi="Verdana" w:cs="Verdana"/>
              </w:rPr>
              <w:t xml:space="preserve">Phone: </w:t>
            </w:r>
            <w:r w:rsidR="002B3358" w:rsidRPr="17BF94E1">
              <w:rPr>
                <w:rFonts w:ascii="Verdana" w:eastAsia="Verdana" w:hAnsi="Verdana" w:cs="Verdana"/>
              </w:rPr>
              <w:t>086 3324612</w:t>
            </w:r>
          </w:p>
          <w:p w14:paraId="00000066" w14:textId="77777777" w:rsidR="00145FDD" w:rsidRDefault="00145FDD">
            <w:pPr>
              <w:pStyle w:val="Normal0"/>
              <w:tabs>
                <w:tab w:val="left" w:pos="1545"/>
              </w:tabs>
              <w:rPr>
                <w:rFonts w:ascii="Verdana" w:eastAsia="Verdana" w:hAnsi="Verdana" w:cs="Verdana"/>
              </w:rPr>
            </w:pPr>
          </w:p>
        </w:tc>
      </w:tr>
    </w:tbl>
    <w:p w14:paraId="00000067" w14:textId="77777777" w:rsidR="00145FDD" w:rsidRDefault="002B3358">
      <w:pPr>
        <w:pStyle w:val="Normal0"/>
        <w:tabs>
          <w:tab w:val="left" w:pos="1545"/>
        </w:tabs>
        <w:rPr>
          <w:b/>
        </w:rPr>
      </w:pPr>
      <w:r>
        <w:rPr>
          <w:b/>
        </w:rPr>
        <w:t xml:space="preserve">Table 1: Designated Officers in the ASC to which allegations or concerns of abuse can be reported. </w:t>
      </w:r>
    </w:p>
    <w:p w14:paraId="00000068" w14:textId="77777777" w:rsidR="00145FDD" w:rsidRDefault="00145FDD">
      <w:pPr>
        <w:pStyle w:val="Normal0"/>
        <w:tabs>
          <w:tab w:val="left" w:pos="1545"/>
        </w:tabs>
        <w:rPr>
          <w:b/>
        </w:rPr>
      </w:pPr>
    </w:p>
    <w:p w14:paraId="00000069" w14:textId="77777777" w:rsidR="00145FDD" w:rsidRDefault="002B3358">
      <w:pPr>
        <w:pStyle w:val="Normal0"/>
        <w:tabs>
          <w:tab w:val="left" w:pos="1545"/>
        </w:tabs>
        <w:jc w:val="both"/>
        <w:rPr>
          <w:rFonts w:ascii="Verdana" w:eastAsia="Verdana" w:hAnsi="Verdana" w:cs="Verdana"/>
          <w:b/>
          <w:sz w:val="24"/>
          <w:szCs w:val="24"/>
        </w:rPr>
      </w:pPr>
      <w:r>
        <w:rPr>
          <w:rFonts w:ascii="Verdana" w:eastAsia="Verdana" w:hAnsi="Verdana" w:cs="Verdana"/>
          <w:b/>
          <w:sz w:val="24"/>
          <w:szCs w:val="24"/>
        </w:rPr>
        <w:t>3. Risk Assessment</w:t>
      </w:r>
    </w:p>
    <w:p w14:paraId="0000006A" w14:textId="77777777" w:rsidR="00145FDD" w:rsidRDefault="002B3358">
      <w:pPr>
        <w:pStyle w:val="Normal0"/>
        <w:tabs>
          <w:tab w:val="left" w:pos="0"/>
        </w:tabs>
        <w:spacing w:after="0" w:line="276" w:lineRule="auto"/>
        <w:ind w:right="-688"/>
        <w:jc w:val="both"/>
        <w:rPr>
          <w:rFonts w:ascii="Verdana" w:eastAsia="Verdana" w:hAnsi="Verdana" w:cs="Verdana"/>
          <w:sz w:val="24"/>
          <w:szCs w:val="24"/>
        </w:rPr>
      </w:pPr>
      <w:r>
        <w:rPr>
          <w:rFonts w:ascii="Verdana" w:eastAsia="Verdana" w:hAnsi="Verdana" w:cs="Verdana"/>
          <w:sz w:val="24"/>
          <w:szCs w:val="24"/>
        </w:rPr>
        <w:t>In accordance with the Children First Act 2015, the ASC has carried out an assessment of any potential for harm to a child while participating in service activities. A summary of the areas covered in the risk assessment meeting can be found in Appendix 1. A written assessment setting out the areas of risk identified and the service procedures for managing those risks is summarised in Table 2 below:</w:t>
      </w:r>
    </w:p>
    <w:p w14:paraId="0000006B" w14:textId="77777777" w:rsidR="00145FDD" w:rsidRDefault="00145FDD">
      <w:pPr>
        <w:pStyle w:val="Normal0"/>
        <w:tabs>
          <w:tab w:val="left" w:pos="0"/>
        </w:tabs>
        <w:spacing w:after="0" w:line="276" w:lineRule="auto"/>
        <w:ind w:right="-688"/>
        <w:jc w:val="both"/>
      </w:pPr>
    </w:p>
    <w:tbl>
      <w:tblPr>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508"/>
        <w:gridCol w:w="5835"/>
      </w:tblGrid>
      <w:tr w:rsidR="00145FDD" w14:paraId="20458338" w14:textId="77777777" w:rsidTr="000A2DAE">
        <w:tc>
          <w:tcPr>
            <w:tcW w:w="4508" w:type="dxa"/>
          </w:tcPr>
          <w:p w14:paraId="0000006C" w14:textId="77777777" w:rsidR="00145FDD" w:rsidRDefault="002B3358">
            <w:pPr>
              <w:pStyle w:val="Normal0"/>
              <w:tabs>
                <w:tab w:val="left" w:pos="0"/>
              </w:tabs>
              <w:spacing w:line="276" w:lineRule="auto"/>
              <w:ind w:right="-688"/>
              <w:jc w:val="both"/>
              <w:rPr>
                <w:rFonts w:ascii="Verdana" w:eastAsia="Verdana" w:hAnsi="Verdana" w:cs="Verdana"/>
                <w:b/>
              </w:rPr>
            </w:pPr>
            <w:r>
              <w:rPr>
                <w:rFonts w:ascii="Verdana" w:eastAsia="Verdana" w:hAnsi="Verdana" w:cs="Verdana"/>
                <w:b/>
              </w:rPr>
              <w:t>Risk Identified</w:t>
            </w:r>
          </w:p>
        </w:tc>
        <w:tc>
          <w:tcPr>
            <w:tcW w:w="5835" w:type="dxa"/>
          </w:tcPr>
          <w:p w14:paraId="0000006D" w14:textId="77777777" w:rsidR="00145FDD" w:rsidRDefault="002B3358">
            <w:pPr>
              <w:pStyle w:val="Normal0"/>
              <w:tabs>
                <w:tab w:val="left" w:pos="0"/>
              </w:tabs>
              <w:spacing w:line="276" w:lineRule="auto"/>
              <w:ind w:right="-688"/>
              <w:jc w:val="both"/>
              <w:rPr>
                <w:rFonts w:ascii="Verdana" w:eastAsia="Verdana" w:hAnsi="Verdana" w:cs="Verdana"/>
                <w:b/>
              </w:rPr>
            </w:pPr>
            <w:r>
              <w:rPr>
                <w:rFonts w:ascii="Verdana" w:eastAsia="Verdana" w:hAnsi="Verdana" w:cs="Verdana"/>
                <w:b/>
              </w:rPr>
              <w:t>Policy/Procedure in place to manage the risk</w:t>
            </w:r>
          </w:p>
        </w:tc>
      </w:tr>
      <w:tr w:rsidR="00145FDD" w14:paraId="41564997" w14:textId="77777777" w:rsidTr="000A2DAE">
        <w:tc>
          <w:tcPr>
            <w:tcW w:w="4508" w:type="dxa"/>
          </w:tcPr>
          <w:p w14:paraId="0000006E"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One to One teaching</w:t>
            </w:r>
          </w:p>
        </w:tc>
        <w:tc>
          <w:tcPr>
            <w:tcW w:w="5835" w:type="dxa"/>
          </w:tcPr>
          <w:p w14:paraId="0000006F"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Child Protection Policy</w:t>
            </w:r>
          </w:p>
          <w:p w14:paraId="00000070" w14:textId="699F3964" w:rsidR="00145FDD" w:rsidRDefault="002B3358" w:rsidP="757685EB">
            <w:pPr>
              <w:pStyle w:val="Normal0"/>
              <w:spacing w:line="276" w:lineRule="auto"/>
              <w:ind w:right="-688"/>
              <w:jc w:val="both"/>
              <w:rPr>
                <w:rFonts w:ascii="Verdana" w:eastAsia="Verdana" w:hAnsi="Verdana" w:cs="Verdana"/>
              </w:rPr>
            </w:pPr>
            <w:r w:rsidRPr="757685EB">
              <w:rPr>
                <w:rFonts w:ascii="Verdana" w:eastAsia="Verdana" w:hAnsi="Verdana" w:cs="Verdana"/>
              </w:rPr>
              <w:t xml:space="preserve">ASC Charter of Rights </w:t>
            </w:r>
          </w:p>
          <w:p w14:paraId="00000071" w14:textId="05FCC3E6" w:rsidR="00145FDD" w:rsidRDefault="002B3358" w:rsidP="757685EB">
            <w:pPr>
              <w:pStyle w:val="Normal0"/>
              <w:spacing w:line="276" w:lineRule="auto"/>
              <w:ind w:right="-688"/>
              <w:jc w:val="both"/>
              <w:rPr>
                <w:rFonts w:ascii="Verdana" w:eastAsia="Verdana" w:hAnsi="Verdana" w:cs="Verdana"/>
              </w:rPr>
            </w:pPr>
            <w:r w:rsidRPr="757685EB">
              <w:rPr>
                <w:rFonts w:ascii="Verdana" w:eastAsia="Verdana" w:hAnsi="Verdana" w:cs="Verdana"/>
              </w:rPr>
              <w:t>ASC Comments,</w:t>
            </w:r>
            <w:r w:rsidR="454E2B86" w:rsidRPr="757685EB">
              <w:rPr>
                <w:rFonts w:ascii="Verdana" w:eastAsia="Verdana" w:hAnsi="Verdana" w:cs="Verdana"/>
              </w:rPr>
              <w:t xml:space="preserve"> </w:t>
            </w:r>
            <w:r w:rsidRPr="757685EB">
              <w:rPr>
                <w:rFonts w:ascii="Verdana" w:eastAsia="Verdana" w:hAnsi="Verdana" w:cs="Verdana"/>
              </w:rPr>
              <w:t>Compliments and</w:t>
            </w:r>
            <w:r w:rsidR="29BF51BE" w:rsidRPr="757685EB">
              <w:rPr>
                <w:rFonts w:ascii="Verdana" w:eastAsia="Verdana" w:hAnsi="Verdana" w:cs="Verdana"/>
              </w:rPr>
              <w:t xml:space="preserve"> </w:t>
            </w:r>
            <w:r w:rsidRPr="757685EB">
              <w:rPr>
                <w:rFonts w:ascii="Verdana" w:eastAsia="Verdana" w:hAnsi="Verdana" w:cs="Verdana"/>
              </w:rPr>
              <w:t>Complaints Policy</w:t>
            </w:r>
          </w:p>
          <w:p w14:paraId="00000072"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 xml:space="preserve">ASC Policies and Procedures on Communicating with                                                             </w:t>
            </w:r>
          </w:p>
          <w:p w14:paraId="00000073"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 xml:space="preserve">children and adults who are deafblind. </w:t>
            </w:r>
          </w:p>
          <w:p w14:paraId="00000074"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Speak up/Protected Disclosures Policy</w:t>
            </w:r>
          </w:p>
          <w:p w14:paraId="00000075"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Recruitment and Selection Policy</w:t>
            </w:r>
          </w:p>
          <w:p w14:paraId="00000076"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lastRenderedPageBreak/>
              <w:t>ASC Positive Behaviour Support Policy</w:t>
            </w:r>
          </w:p>
          <w:p w14:paraId="00000077"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Lone Working Policy</w:t>
            </w:r>
          </w:p>
          <w:p w14:paraId="7B1002EF" w14:textId="7D1F3F26" w:rsidR="00145FDD" w:rsidRDefault="002B3358" w:rsidP="757685EB">
            <w:pPr>
              <w:pStyle w:val="Normal0"/>
              <w:spacing w:line="276" w:lineRule="auto"/>
              <w:ind w:right="-688"/>
              <w:jc w:val="both"/>
              <w:rPr>
                <w:rFonts w:ascii="Verdana" w:eastAsia="Verdana" w:hAnsi="Verdana" w:cs="Verdana"/>
              </w:rPr>
            </w:pPr>
            <w:r w:rsidRPr="757685EB">
              <w:rPr>
                <w:rFonts w:ascii="Verdana" w:eastAsia="Verdana" w:hAnsi="Verdana" w:cs="Verdana"/>
              </w:rPr>
              <w:t xml:space="preserve">ASC Code of </w:t>
            </w:r>
            <w:r w:rsidR="1B04ABBC" w:rsidRPr="757685EB">
              <w:rPr>
                <w:rFonts w:ascii="Verdana" w:eastAsia="Verdana" w:hAnsi="Verdana" w:cs="Verdana"/>
              </w:rPr>
              <w:t>conduct</w:t>
            </w:r>
          </w:p>
          <w:p w14:paraId="00000078" w14:textId="42B5570F" w:rsidR="00145FDD" w:rsidRDefault="1B04ABBC" w:rsidP="757685EB">
            <w:pPr>
              <w:pStyle w:val="Normal0"/>
              <w:spacing w:line="276" w:lineRule="auto"/>
              <w:ind w:right="-688"/>
              <w:jc w:val="both"/>
              <w:rPr>
                <w:rFonts w:ascii="Verdana" w:eastAsia="Verdana" w:hAnsi="Verdana" w:cs="Verdana"/>
              </w:rPr>
            </w:pPr>
            <w:r w:rsidRPr="757685EB">
              <w:rPr>
                <w:rFonts w:ascii="Verdana" w:eastAsia="Verdana" w:hAnsi="Verdana" w:cs="Verdana"/>
              </w:rPr>
              <w:t>HSE Trust in Care Policy</w:t>
            </w:r>
          </w:p>
        </w:tc>
      </w:tr>
      <w:tr w:rsidR="00145FDD" w14:paraId="48C3DD50" w14:textId="77777777" w:rsidTr="000A2DAE">
        <w:tc>
          <w:tcPr>
            <w:tcW w:w="4508" w:type="dxa"/>
          </w:tcPr>
          <w:p w14:paraId="00000079"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lastRenderedPageBreak/>
              <w:t>Outdoor activities</w:t>
            </w:r>
          </w:p>
        </w:tc>
        <w:tc>
          <w:tcPr>
            <w:tcW w:w="5835" w:type="dxa"/>
          </w:tcPr>
          <w:p w14:paraId="0000007A" w14:textId="77777777" w:rsidR="00145FDD" w:rsidRDefault="002B3358">
            <w:pPr>
              <w:pStyle w:val="Normal0"/>
              <w:tabs>
                <w:tab w:val="left" w:pos="0"/>
              </w:tabs>
              <w:spacing w:line="276" w:lineRule="auto"/>
              <w:ind w:right="-688"/>
              <w:jc w:val="both"/>
              <w:rPr>
                <w:rFonts w:ascii="Verdana" w:eastAsia="Verdana" w:hAnsi="Verdana" w:cs="Verdana"/>
                <w:u w:val="single"/>
              </w:rPr>
            </w:pPr>
            <w:r>
              <w:rPr>
                <w:rFonts w:ascii="Verdana" w:eastAsia="Verdana" w:hAnsi="Verdana" w:cs="Verdana"/>
                <w:u w:val="single"/>
              </w:rPr>
              <w:t>In addition to what has already been listed:</w:t>
            </w:r>
          </w:p>
          <w:p w14:paraId="0000007B"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Safety Statement</w:t>
            </w:r>
          </w:p>
          <w:p w14:paraId="0000007C"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Risk Management Policy</w:t>
            </w:r>
          </w:p>
        </w:tc>
      </w:tr>
      <w:tr w:rsidR="00145FDD" w14:paraId="5D4F6514" w14:textId="77777777" w:rsidTr="000A2DAE">
        <w:tc>
          <w:tcPr>
            <w:tcW w:w="4508" w:type="dxa"/>
          </w:tcPr>
          <w:p w14:paraId="0000007D"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 xml:space="preserve">Outings </w:t>
            </w:r>
          </w:p>
        </w:tc>
        <w:tc>
          <w:tcPr>
            <w:tcW w:w="5835" w:type="dxa"/>
          </w:tcPr>
          <w:p w14:paraId="0000007E" w14:textId="77777777" w:rsidR="00145FDD" w:rsidRDefault="002B3358">
            <w:pPr>
              <w:pStyle w:val="Normal0"/>
              <w:tabs>
                <w:tab w:val="left" w:pos="0"/>
              </w:tabs>
              <w:spacing w:line="276" w:lineRule="auto"/>
              <w:ind w:right="-688"/>
              <w:jc w:val="both"/>
              <w:rPr>
                <w:rFonts w:ascii="Verdana" w:eastAsia="Verdana" w:hAnsi="Verdana" w:cs="Verdana"/>
                <w:u w:val="single"/>
              </w:rPr>
            </w:pPr>
            <w:r>
              <w:rPr>
                <w:rFonts w:ascii="Verdana" w:eastAsia="Verdana" w:hAnsi="Verdana" w:cs="Verdana"/>
                <w:u w:val="single"/>
              </w:rPr>
              <w:t>In addition to what has already been listed:</w:t>
            </w:r>
          </w:p>
          <w:p w14:paraId="0000007F"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Policies and Procedures on Missing Persons</w:t>
            </w:r>
          </w:p>
        </w:tc>
      </w:tr>
      <w:tr w:rsidR="00145FDD" w14:paraId="476D5A8B" w14:textId="77777777" w:rsidTr="000A2DAE">
        <w:tc>
          <w:tcPr>
            <w:tcW w:w="4508" w:type="dxa"/>
          </w:tcPr>
          <w:p w14:paraId="00000080"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Management of challenging behaviour</w:t>
            </w:r>
          </w:p>
        </w:tc>
        <w:tc>
          <w:tcPr>
            <w:tcW w:w="5835" w:type="dxa"/>
          </w:tcPr>
          <w:p w14:paraId="00000081"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 above</w:t>
            </w:r>
          </w:p>
        </w:tc>
      </w:tr>
      <w:tr w:rsidR="00145FDD" w14:paraId="1EB3AB5F" w14:textId="77777777" w:rsidTr="000A2DAE">
        <w:tc>
          <w:tcPr>
            <w:tcW w:w="4508" w:type="dxa"/>
          </w:tcPr>
          <w:p w14:paraId="00000082"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Administration of first aid</w:t>
            </w:r>
          </w:p>
        </w:tc>
        <w:tc>
          <w:tcPr>
            <w:tcW w:w="5835" w:type="dxa"/>
          </w:tcPr>
          <w:p w14:paraId="00000083" w14:textId="77777777" w:rsidR="00145FDD" w:rsidRDefault="002B3358">
            <w:pPr>
              <w:pStyle w:val="Normal0"/>
              <w:tabs>
                <w:tab w:val="left" w:pos="0"/>
              </w:tabs>
              <w:spacing w:line="276" w:lineRule="auto"/>
              <w:ind w:right="-688"/>
              <w:jc w:val="both"/>
              <w:rPr>
                <w:rFonts w:ascii="Verdana" w:eastAsia="Verdana" w:hAnsi="Verdana" w:cs="Verdana"/>
                <w:u w:val="single"/>
              </w:rPr>
            </w:pPr>
            <w:r>
              <w:rPr>
                <w:rFonts w:ascii="Verdana" w:eastAsia="Verdana" w:hAnsi="Verdana" w:cs="Verdana"/>
                <w:u w:val="single"/>
              </w:rPr>
              <w:t>In addition to what has already been listed above</w:t>
            </w:r>
          </w:p>
          <w:p w14:paraId="00000084"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Staff Training and Development Policy</w:t>
            </w:r>
          </w:p>
        </w:tc>
      </w:tr>
      <w:tr w:rsidR="00145FDD" w14:paraId="1F10BADC" w14:textId="77777777" w:rsidTr="000A2DAE">
        <w:tc>
          <w:tcPr>
            <w:tcW w:w="4508" w:type="dxa"/>
          </w:tcPr>
          <w:p w14:paraId="00000085"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Use of information and communication</w:t>
            </w:r>
          </w:p>
          <w:p w14:paraId="00000086"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technology</w:t>
            </w:r>
          </w:p>
        </w:tc>
        <w:tc>
          <w:tcPr>
            <w:tcW w:w="5835" w:type="dxa"/>
          </w:tcPr>
          <w:p w14:paraId="00000087" w14:textId="77777777" w:rsidR="00145FDD" w:rsidRDefault="002B3358">
            <w:pPr>
              <w:pStyle w:val="Normal0"/>
              <w:tabs>
                <w:tab w:val="left" w:pos="0"/>
              </w:tabs>
              <w:spacing w:line="276" w:lineRule="auto"/>
              <w:ind w:right="-688"/>
              <w:jc w:val="both"/>
              <w:rPr>
                <w:rFonts w:ascii="Verdana" w:eastAsia="Verdana" w:hAnsi="Verdana" w:cs="Verdana"/>
                <w:u w:val="single"/>
              </w:rPr>
            </w:pPr>
            <w:r>
              <w:rPr>
                <w:rFonts w:ascii="Verdana" w:eastAsia="Verdana" w:hAnsi="Verdana" w:cs="Verdana"/>
                <w:u w:val="single"/>
              </w:rPr>
              <w:t>In addition to what has already been listed above</w:t>
            </w:r>
          </w:p>
          <w:p w14:paraId="00000088"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Email Policy</w:t>
            </w:r>
          </w:p>
          <w:p w14:paraId="00000089"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Internet Policy</w:t>
            </w:r>
          </w:p>
          <w:p w14:paraId="0000008A"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Social Media Policy</w:t>
            </w:r>
          </w:p>
        </w:tc>
      </w:tr>
      <w:tr w:rsidR="00145FDD" w14:paraId="4C395AFD" w14:textId="77777777" w:rsidTr="000A2DAE">
        <w:tc>
          <w:tcPr>
            <w:tcW w:w="4508" w:type="dxa"/>
          </w:tcPr>
          <w:p w14:paraId="0000008B"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Social events</w:t>
            </w:r>
          </w:p>
        </w:tc>
        <w:tc>
          <w:tcPr>
            <w:tcW w:w="5835" w:type="dxa"/>
          </w:tcPr>
          <w:p w14:paraId="0000008C"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 above</w:t>
            </w:r>
          </w:p>
        </w:tc>
      </w:tr>
      <w:tr w:rsidR="00145FDD" w14:paraId="5A48D6C1" w14:textId="77777777" w:rsidTr="000A2DAE">
        <w:tc>
          <w:tcPr>
            <w:tcW w:w="4508" w:type="dxa"/>
          </w:tcPr>
          <w:p w14:paraId="0000008D"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Individual records</w:t>
            </w:r>
          </w:p>
        </w:tc>
        <w:tc>
          <w:tcPr>
            <w:tcW w:w="5835" w:type="dxa"/>
          </w:tcPr>
          <w:p w14:paraId="0000008E" w14:textId="77777777" w:rsidR="00145FDD" w:rsidRDefault="002B3358">
            <w:pPr>
              <w:pStyle w:val="Normal0"/>
              <w:tabs>
                <w:tab w:val="left" w:pos="0"/>
              </w:tabs>
              <w:spacing w:line="276" w:lineRule="auto"/>
              <w:ind w:right="-688"/>
              <w:jc w:val="both"/>
              <w:rPr>
                <w:rFonts w:ascii="Verdana" w:eastAsia="Verdana" w:hAnsi="Verdana" w:cs="Verdana"/>
                <w:u w:val="single"/>
              </w:rPr>
            </w:pPr>
            <w:r>
              <w:rPr>
                <w:rFonts w:ascii="Verdana" w:eastAsia="Verdana" w:hAnsi="Verdana" w:cs="Verdana"/>
                <w:u w:val="single"/>
              </w:rPr>
              <w:t>In addition to what has already been listed above:</w:t>
            </w:r>
          </w:p>
          <w:p w14:paraId="0000008F"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Confidentiality Policy</w:t>
            </w:r>
          </w:p>
          <w:p w14:paraId="00000090" w14:textId="77777777" w:rsidR="00145FDD" w:rsidRDefault="002B3358">
            <w:pPr>
              <w:pStyle w:val="Normal0"/>
              <w:tabs>
                <w:tab w:val="left" w:pos="0"/>
              </w:tabs>
              <w:spacing w:line="276" w:lineRule="auto"/>
              <w:ind w:right="-688"/>
              <w:jc w:val="both"/>
              <w:rPr>
                <w:rFonts w:ascii="Verdana" w:eastAsia="Verdana" w:hAnsi="Verdana" w:cs="Verdana"/>
              </w:rPr>
            </w:pPr>
            <w:r>
              <w:rPr>
                <w:rFonts w:ascii="Verdana" w:eastAsia="Verdana" w:hAnsi="Verdana" w:cs="Verdana"/>
              </w:rPr>
              <w:t>ASC Record Management and Data Protection Policy</w:t>
            </w:r>
          </w:p>
          <w:p w14:paraId="00000091" w14:textId="77777777" w:rsidR="00145FDD" w:rsidRDefault="00145FDD">
            <w:pPr>
              <w:pStyle w:val="Normal0"/>
              <w:tabs>
                <w:tab w:val="left" w:pos="0"/>
              </w:tabs>
              <w:spacing w:line="276" w:lineRule="auto"/>
              <w:ind w:right="-688"/>
              <w:jc w:val="both"/>
              <w:rPr>
                <w:rFonts w:ascii="Verdana" w:eastAsia="Verdana" w:hAnsi="Verdana" w:cs="Verdana"/>
                <w:u w:val="single"/>
              </w:rPr>
            </w:pPr>
          </w:p>
        </w:tc>
      </w:tr>
    </w:tbl>
    <w:p w14:paraId="00000092" w14:textId="77777777" w:rsidR="00145FDD" w:rsidRDefault="002B3358">
      <w:pPr>
        <w:pStyle w:val="Normal0"/>
        <w:tabs>
          <w:tab w:val="left" w:pos="0"/>
        </w:tabs>
        <w:spacing w:after="0" w:line="276" w:lineRule="auto"/>
        <w:ind w:right="-688"/>
        <w:jc w:val="both"/>
      </w:pPr>
      <w:r>
        <w:t xml:space="preserve">Table 2: Risk and risk management regarding child protection </w:t>
      </w:r>
    </w:p>
    <w:p w14:paraId="00000093" w14:textId="77777777" w:rsidR="00145FDD" w:rsidRDefault="002B3358">
      <w:pPr>
        <w:pStyle w:val="Normal0"/>
        <w:tabs>
          <w:tab w:val="left" w:pos="1545"/>
        </w:tabs>
        <w:jc w:val="both"/>
        <w:rPr>
          <w:rFonts w:ascii="Verdana" w:eastAsia="Verdana" w:hAnsi="Verdana" w:cs="Verdana"/>
          <w:b/>
          <w:sz w:val="24"/>
          <w:szCs w:val="24"/>
        </w:rPr>
      </w:pPr>
      <w:r>
        <w:rPr>
          <w:b/>
        </w:rPr>
        <w:br/>
      </w:r>
    </w:p>
    <w:p w14:paraId="00000094" w14:textId="77777777" w:rsidR="00145FDD" w:rsidRDefault="002B3358">
      <w:pPr>
        <w:pStyle w:val="Normal0"/>
        <w:tabs>
          <w:tab w:val="left" w:pos="1545"/>
        </w:tabs>
        <w:jc w:val="both"/>
        <w:rPr>
          <w:rFonts w:ascii="Verdana" w:eastAsia="Verdana" w:hAnsi="Verdana" w:cs="Verdana"/>
          <w:b/>
          <w:sz w:val="24"/>
          <w:szCs w:val="24"/>
        </w:rPr>
      </w:pPr>
      <w:r>
        <w:rPr>
          <w:rFonts w:ascii="Verdana" w:eastAsia="Verdana" w:hAnsi="Verdana" w:cs="Verdana"/>
          <w:b/>
          <w:sz w:val="24"/>
          <w:szCs w:val="24"/>
        </w:rPr>
        <w:t>4. Child Safeguarding Policies and Procedures</w:t>
      </w:r>
    </w:p>
    <w:p w14:paraId="00000095" w14:textId="77777777" w:rsidR="00145FDD" w:rsidRDefault="002B3358">
      <w:pPr>
        <w:pStyle w:val="Normal0"/>
        <w:tabs>
          <w:tab w:val="left" w:pos="0"/>
        </w:tabs>
        <w:spacing w:after="0" w:line="360" w:lineRule="auto"/>
        <w:ind w:right="-688"/>
        <w:jc w:val="both"/>
        <w:rPr>
          <w:rFonts w:ascii="Verdana" w:eastAsia="Verdana" w:hAnsi="Verdana" w:cs="Verdana"/>
          <w:sz w:val="24"/>
          <w:szCs w:val="24"/>
        </w:rPr>
      </w:pPr>
      <w:r>
        <w:rPr>
          <w:rFonts w:ascii="Verdana" w:eastAsia="Verdana" w:hAnsi="Verdana" w:cs="Verdana"/>
          <w:sz w:val="24"/>
          <w:szCs w:val="24"/>
        </w:rPr>
        <w:t>As required by the Children First Act, 2015 and the Children First National Guidance for Protection and Welfare of Children 2017, the following safeguarding policies/procedures/measures are in place</w:t>
      </w:r>
    </w:p>
    <w:p w14:paraId="00000096" w14:textId="77777777" w:rsidR="00145FDD" w:rsidRDefault="002B3358">
      <w:pPr>
        <w:pStyle w:val="Normal0"/>
        <w:numPr>
          <w:ilvl w:val="0"/>
          <w:numId w:val="10"/>
        </w:numPr>
        <w:pBdr>
          <w:top w:val="nil"/>
          <w:left w:val="nil"/>
          <w:bottom w:val="nil"/>
          <w:right w:val="nil"/>
          <w:between w:val="nil"/>
        </w:pBdr>
        <w:spacing w:before="280"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Designated Officers have been appointed</w:t>
      </w:r>
    </w:p>
    <w:p w14:paraId="00000097"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Child Protection and Welfare Reporting Procedures </w:t>
      </w:r>
    </w:p>
    <w:p w14:paraId="00000098"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lastRenderedPageBreak/>
        <w:t>Confidentiality Policy</w:t>
      </w:r>
    </w:p>
    <w:p w14:paraId="00000099"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Policy provides information on dealing with allegations of abuse or neglect against employees</w:t>
      </w:r>
    </w:p>
    <w:p w14:paraId="0000009A"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Procedure for managing data and records</w:t>
      </w:r>
    </w:p>
    <w:p w14:paraId="0000009B"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Recruitment Policy</w:t>
      </w:r>
    </w:p>
    <w:p w14:paraId="0000009C"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Garda Vetting Policy</w:t>
      </w:r>
    </w:p>
    <w:p w14:paraId="0000009D"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Code of Behaviour </w:t>
      </w:r>
    </w:p>
    <w:p w14:paraId="0000009E"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Induction Policy (which includes procedures to inform new staff about the Child Safeguarding Statement and accompanying safeguarding policies and procedures)</w:t>
      </w:r>
    </w:p>
    <w:p w14:paraId="0000009F"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Policy on communicating with children and adults who are deafblind</w:t>
      </w:r>
    </w:p>
    <w:p w14:paraId="000000A0"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All staff asked to complete the HSE Land eLearning module – </w:t>
      </w:r>
      <w:r>
        <w:rPr>
          <w:rFonts w:ascii="Verdana" w:eastAsia="Verdana" w:hAnsi="Verdana" w:cs="Verdana"/>
          <w:i/>
          <w:color w:val="000000"/>
          <w:sz w:val="24"/>
          <w:szCs w:val="24"/>
        </w:rPr>
        <w:t>Introduction to Children First</w:t>
      </w:r>
      <w:r>
        <w:rPr>
          <w:rFonts w:ascii="Verdana" w:eastAsia="Verdana" w:hAnsi="Verdana" w:cs="Verdana"/>
          <w:color w:val="000000"/>
          <w:sz w:val="24"/>
          <w:szCs w:val="24"/>
        </w:rPr>
        <w:t xml:space="preserve"> and relevant staff have attended Children First Child Protection Training.</w:t>
      </w:r>
    </w:p>
    <w:p w14:paraId="000000A1"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Staff have access to regular Supervision and Support in line with the ASC policy.</w:t>
      </w:r>
    </w:p>
    <w:p w14:paraId="000000A2"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Comments, Complaints &amp; Complaints Policy</w:t>
      </w:r>
    </w:p>
    <w:p w14:paraId="000000A3" w14:textId="77777777" w:rsidR="00145FDD" w:rsidRDefault="002B3358">
      <w:pPr>
        <w:pStyle w:val="Normal0"/>
        <w:numPr>
          <w:ilvl w:val="0"/>
          <w:numId w:val="10"/>
        </w:num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ASC Adverse Events and Incident Management Policy</w:t>
      </w:r>
    </w:p>
    <w:p w14:paraId="000000A4" w14:textId="77777777" w:rsidR="00145FDD" w:rsidRDefault="002B3358">
      <w:pPr>
        <w:pStyle w:val="Normal0"/>
        <w:numPr>
          <w:ilvl w:val="0"/>
          <w:numId w:val="10"/>
        </w:numPr>
        <w:pBdr>
          <w:top w:val="nil"/>
          <w:left w:val="nil"/>
          <w:bottom w:val="nil"/>
          <w:right w:val="nil"/>
          <w:between w:val="nil"/>
        </w:pBdr>
        <w:spacing w:after="28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Social Media Management Policy</w:t>
      </w:r>
    </w:p>
    <w:p w14:paraId="000000A5" w14:textId="77777777" w:rsidR="00145FDD" w:rsidRDefault="002B3358" w:rsidP="757685EB">
      <w:pPr>
        <w:pStyle w:val="Normal0"/>
        <w:ind w:right="-688"/>
        <w:jc w:val="both"/>
        <w:rPr>
          <w:rFonts w:ascii="Verdana" w:eastAsia="Verdana" w:hAnsi="Verdana" w:cs="Verdana"/>
          <w:i/>
          <w:iCs/>
          <w:sz w:val="24"/>
          <w:szCs w:val="24"/>
        </w:rPr>
      </w:pPr>
      <w:r w:rsidRPr="757685EB">
        <w:rPr>
          <w:rFonts w:ascii="Verdana" w:eastAsia="Verdana" w:hAnsi="Verdana" w:cs="Verdana"/>
          <w:b/>
          <w:bCs/>
          <w:sz w:val="24"/>
          <w:szCs w:val="24"/>
        </w:rPr>
        <w:t>Note:</w:t>
      </w:r>
      <w:r w:rsidRPr="757685EB">
        <w:rPr>
          <w:rFonts w:ascii="Verdana" w:eastAsia="Verdana" w:hAnsi="Verdana" w:cs="Verdana"/>
          <w:sz w:val="24"/>
          <w:szCs w:val="24"/>
        </w:rPr>
        <w:t xml:space="preserve">  </w:t>
      </w:r>
      <w:r w:rsidRPr="757685EB">
        <w:rPr>
          <w:rFonts w:ascii="Verdana" w:eastAsia="Verdana" w:hAnsi="Verdana" w:cs="Verdana"/>
          <w:i/>
          <w:iCs/>
          <w:sz w:val="24"/>
          <w:szCs w:val="24"/>
        </w:rPr>
        <w:t xml:space="preserve">The above is not intended as an exhaustive list. </w:t>
      </w:r>
    </w:p>
    <w:p w14:paraId="0F524855" w14:textId="2B25943F" w:rsidR="757685EB" w:rsidRDefault="757685EB" w:rsidP="757685EB">
      <w:pPr>
        <w:pStyle w:val="Normal0"/>
        <w:ind w:right="-688"/>
        <w:jc w:val="both"/>
        <w:rPr>
          <w:rFonts w:ascii="Verdana" w:eastAsia="Verdana" w:hAnsi="Verdana" w:cs="Verdana"/>
          <w:i/>
          <w:iCs/>
          <w:sz w:val="24"/>
          <w:szCs w:val="24"/>
        </w:rPr>
      </w:pPr>
    </w:p>
    <w:p w14:paraId="265404FE" w14:textId="5F274B31" w:rsidR="19C418EA" w:rsidRDefault="19C418EA" w:rsidP="757685EB">
      <w:pPr>
        <w:pStyle w:val="Normal0"/>
        <w:pBdr>
          <w:top w:val="nil"/>
          <w:left w:val="nil"/>
          <w:bottom w:val="nil"/>
          <w:right w:val="nil"/>
          <w:between w:val="nil"/>
        </w:pBdr>
        <w:spacing w:after="0" w:line="276" w:lineRule="auto"/>
        <w:ind w:right="-688"/>
        <w:jc w:val="both"/>
        <w:rPr>
          <w:rFonts w:ascii="Verdana" w:eastAsia="Verdana" w:hAnsi="Verdana" w:cs="Verdana"/>
          <w:b/>
          <w:bCs/>
          <w:sz w:val="24"/>
          <w:szCs w:val="24"/>
        </w:rPr>
      </w:pPr>
      <w:r w:rsidRPr="757685EB">
        <w:rPr>
          <w:rFonts w:ascii="Verdana" w:eastAsia="Verdana" w:hAnsi="Verdana" w:cs="Verdana"/>
          <w:b/>
          <w:bCs/>
          <w:sz w:val="24"/>
          <w:szCs w:val="24"/>
        </w:rPr>
        <w:t>5. Mandated Person</w:t>
      </w:r>
    </w:p>
    <w:p w14:paraId="59BC42B1" w14:textId="2229B53F" w:rsidR="757685EB" w:rsidRDefault="757685EB" w:rsidP="757685EB">
      <w:pPr>
        <w:pStyle w:val="Normal0"/>
        <w:pBdr>
          <w:top w:val="nil"/>
          <w:left w:val="nil"/>
          <w:bottom w:val="nil"/>
          <w:right w:val="nil"/>
          <w:between w:val="nil"/>
        </w:pBdr>
        <w:spacing w:after="0" w:line="276" w:lineRule="auto"/>
        <w:ind w:right="-688"/>
        <w:jc w:val="both"/>
        <w:rPr>
          <w:rFonts w:ascii="Verdana" w:eastAsia="Verdana" w:hAnsi="Verdana" w:cs="Verdana"/>
          <w:sz w:val="24"/>
          <w:szCs w:val="24"/>
        </w:rPr>
      </w:pPr>
    </w:p>
    <w:p w14:paraId="4DF95AF3" w14:textId="139A5477" w:rsidR="19C418EA" w:rsidRDefault="19C418EA" w:rsidP="757685EB">
      <w:pPr>
        <w:pBdr>
          <w:top w:val="nil"/>
          <w:left w:val="nil"/>
          <w:bottom w:val="nil"/>
          <w:right w:val="nil"/>
          <w:between w:val="nil"/>
        </w:pBdr>
        <w:spacing w:after="0" w:line="360" w:lineRule="auto"/>
        <w:ind w:right="-688"/>
        <w:jc w:val="both"/>
        <w:rPr>
          <w:rFonts w:ascii="Verdana" w:eastAsia="Verdana" w:hAnsi="Verdana" w:cs="Verdana"/>
          <w:sz w:val="24"/>
          <w:szCs w:val="24"/>
        </w:rPr>
      </w:pPr>
      <w:r w:rsidRPr="757685EB">
        <w:rPr>
          <w:rFonts w:ascii="Verdana" w:eastAsia="Verdana" w:hAnsi="Verdana" w:cs="Verdana"/>
          <w:sz w:val="24"/>
          <w:szCs w:val="24"/>
        </w:rPr>
        <w:t xml:space="preserve">A mandated person under Ireland's </w:t>
      </w:r>
      <w:hyperlink r:id="rId15">
        <w:r w:rsidRPr="757685EB">
          <w:rPr>
            <w:rStyle w:val="Hyperlink"/>
            <w:rFonts w:ascii="Verdana" w:eastAsia="Verdana" w:hAnsi="Verdana" w:cs="Verdana"/>
            <w:color w:val="auto"/>
            <w:sz w:val="24"/>
            <w:szCs w:val="24"/>
          </w:rPr>
          <w:t>Children First Act 2015</w:t>
        </w:r>
      </w:hyperlink>
      <w:r w:rsidRPr="757685EB">
        <w:rPr>
          <w:rFonts w:ascii="Verdana" w:eastAsia="Verdana" w:hAnsi="Verdana" w:cs="Verdana"/>
          <w:sz w:val="24"/>
          <w:szCs w:val="24"/>
        </w:rPr>
        <w:t xml:space="preserve"> is a person with a legal obligation to report concerns of child abuse or harm to the Tusla - Child and Family Agency and to assist Tusla, when requested, in assessing these concerns. The function is to safeguard children by ensuring that knowledge or reasonable suspicion of harm is reported to the authorities, thereby protecting children from further harm. </w:t>
      </w:r>
    </w:p>
    <w:p w14:paraId="405B43C5" w14:textId="51AC0A29" w:rsidR="757685EB" w:rsidRDefault="757685EB" w:rsidP="757685EB">
      <w:pPr>
        <w:pBdr>
          <w:top w:val="nil"/>
          <w:left w:val="nil"/>
          <w:bottom w:val="nil"/>
          <w:right w:val="nil"/>
          <w:between w:val="nil"/>
        </w:pBdr>
        <w:spacing w:after="0" w:line="276" w:lineRule="auto"/>
        <w:ind w:right="-688"/>
        <w:jc w:val="both"/>
        <w:rPr>
          <w:rFonts w:ascii="Verdana" w:eastAsia="Verdana" w:hAnsi="Verdana" w:cs="Verdana"/>
          <w:sz w:val="24"/>
          <w:szCs w:val="24"/>
        </w:rPr>
      </w:pPr>
    </w:p>
    <w:p w14:paraId="764C614B" w14:textId="7DCC426F" w:rsidR="19C418EA" w:rsidRDefault="19C418EA" w:rsidP="757685EB">
      <w:pPr>
        <w:pBdr>
          <w:top w:val="nil"/>
          <w:left w:val="nil"/>
          <w:bottom w:val="nil"/>
          <w:right w:val="nil"/>
          <w:between w:val="nil"/>
        </w:pBdr>
        <w:spacing w:after="0" w:line="276" w:lineRule="auto"/>
        <w:ind w:right="-688"/>
        <w:jc w:val="both"/>
        <w:rPr>
          <w:rFonts w:ascii="Verdana" w:eastAsia="Verdana" w:hAnsi="Verdana" w:cs="Verdana"/>
          <w:b/>
          <w:bCs/>
          <w:sz w:val="24"/>
          <w:szCs w:val="24"/>
        </w:rPr>
      </w:pPr>
      <w:r w:rsidRPr="757685EB">
        <w:rPr>
          <w:rFonts w:ascii="Verdana" w:eastAsia="Verdana" w:hAnsi="Verdana" w:cs="Verdana"/>
          <w:b/>
          <w:bCs/>
          <w:sz w:val="24"/>
          <w:szCs w:val="24"/>
        </w:rPr>
        <w:t xml:space="preserve">5.1 Who is a mandated person </w:t>
      </w:r>
    </w:p>
    <w:p w14:paraId="2382F2B1" w14:textId="536FF62E" w:rsidR="757685EB" w:rsidRDefault="757685EB" w:rsidP="757685EB">
      <w:pPr>
        <w:pBdr>
          <w:top w:val="nil"/>
          <w:left w:val="nil"/>
          <w:bottom w:val="nil"/>
          <w:right w:val="nil"/>
          <w:between w:val="nil"/>
        </w:pBdr>
        <w:spacing w:after="0" w:line="276" w:lineRule="auto"/>
        <w:ind w:right="-688"/>
        <w:jc w:val="both"/>
        <w:rPr>
          <w:rFonts w:ascii="Verdana" w:eastAsia="Verdana" w:hAnsi="Verdana" w:cs="Verdana"/>
          <w:sz w:val="24"/>
          <w:szCs w:val="24"/>
        </w:rPr>
      </w:pPr>
    </w:p>
    <w:p w14:paraId="22BDA5C5" w14:textId="5FCECE6F" w:rsidR="19C418EA" w:rsidRDefault="19C418EA" w:rsidP="757685EB">
      <w:pPr>
        <w:shd w:val="clear" w:color="auto" w:fill="FFFFFF" w:themeFill="background1"/>
        <w:spacing w:after="0" w:line="330" w:lineRule="auto"/>
        <w:jc w:val="both"/>
        <w:rPr>
          <w:rFonts w:ascii="Verdana" w:eastAsia="Verdana" w:hAnsi="Verdana" w:cs="Verdana"/>
          <w:sz w:val="24"/>
          <w:szCs w:val="24"/>
        </w:rPr>
      </w:pPr>
      <w:r w:rsidRPr="1522318A">
        <w:rPr>
          <w:rFonts w:ascii="Verdana" w:eastAsia="Verdana" w:hAnsi="Verdana" w:cs="Verdana"/>
          <w:sz w:val="24"/>
          <w:szCs w:val="24"/>
        </w:rPr>
        <w:lastRenderedPageBreak/>
        <w:t xml:space="preserve">The </w:t>
      </w:r>
      <w:hyperlink r:id="rId16">
        <w:r w:rsidRPr="1522318A">
          <w:rPr>
            <w:rStyle w:val="Hyperlink"/>
            <w:rFonts w:ascii="Verdana" w:eastAsia="Verdana" w:hAnsi="Verdana" w:cs="Verdana"/>
            <w:color w:val="auto"/>
            <w:sz w:val="24"/>
            <w:szCs w:val="24"/>
          </w:rPr>
          <w:t>Children First Act 2015</w:t>
        </w:r>
      </w:hyperlink>
      <w:r w:rsidRPr="1522318A">
        <w:rPr>
          <w:rFonts w:ascii="Verdana" w:eastAsia="Verdana" w:hAnsi="Verdana" w:cs="Verdana"/>
          <w:sz w:val="24"/>
          <w:szCs w:val="24"/>
        </w:rPr>
        <w:t xml:space="preserve"> lists specific groups of people as mandated persons. Many of these roles are in professional settings. The ASC employs a number of Social Care Workers who are registered under CORU and therefore have a legal obligation to report safeguarding concerns to Tusla. </w:t>
      </w:r>
      <w:r w:rsidR="40905A19" w:rsidRPr="1522318A">
        <w:rPr>
          <w:rFonts w:ascii="Verdana" w:eastAsia="Verdana" w:hAnsi="Verdana" w:cs="Verdana"/>
          <w:sz w:val="24"/>
          <w:szCs w:val="24"/>
        </w:rPr>
        <w:t>The list of social care workers is available on our rostering system.</w:t>
      </w:r>
    </w:p>
    <w:p w14:paraId="143C5AE1" w14:textId="77439DE5" w:rsidR="757685EB" w:rsidRDefault="757685EB" w:rsidP="757685EB">
      <w:pPr>
        <w:shd w:val="clear" w:color="auto" w:fill="FFFFFF" w:themeFill="background1"/>
        <w:spacing w:after="0" w:line="330" w:lineRule="auto"/>
        <w:jc w:val="both"/>
        <w:rPr>
          <w:rFonts w:ascii="Verdana" w:eastAsia="Verdana" w:hAnsi="Verdana" w:cs="Verdana"/>
          <w:sz w:val="24"/>
          <w:szCs w:val="24"/>
        </w:rPr>
      </w:pPr>
    </w:p>
    <w:p w14:paraId="1B39F16F" w14:textId="25B5AF0C" w:rsidR="19C418EA" w:rsidRDefault="19C418EA" w:rsidP="757685EB">
      <w:pPr>
        <w:shd w:val="clear" w:color="auto" w:fill="FFFFFF" w:themeFill="background1"/>
        <w:spacing w:after="0" w:line="330" w:lineRule="auto"/>
        <w:jc w:val="both"/>
        <w:rPr>
          <w:rFonts w:ascii="Verdana" w:eastAsia="Verdana" w:hAnsi="Verdana" w:cs="Verdana"/>
          <w:b/>
          <w:bCs/>
          <w:sz w:val="24"/>
          <w:szCs w:val="24"/>
        </w:rPr>
      </w:pPr>
      <w:r w:rsidRPr="757685EB">
        <w:rPr>
          <w:rFonts w:ascii="Verdana" w:eastAsia="Verdana" w:hAnsi="Verdana" w:cs="Verdana"/>
          <w:b/>
          <w:bCs/>
          <w:sz w:val="24"/>
          <w:szCs w:val="24"/>
        </w:rPr>
        <w:t xml:space="preserve">5.2 Relevant person </w:t>
      </w:r>
    </w:p>
    <w:p w14:paraId="3BC0FEAF" w14:textId="0AC2FA10" w:rsidR="757685EB" w:rsidRDefault="757685EB" w:rsidP="757685EB">
      <w:pPr>
        <w:shd w:val="clear" w:color="auto" w:fill="FFFFFF" w:themeFill="background1"/>
        <w:spacing w:after="0" w:line="330" w:lineRule="auto"/>
        <w:jc w:val="both"/>
        <w:rPr>
          <w:rFonts w:ascii="Verdana" w:eastAsia="Verdana" w:hAnsi="Verdana" w:cs="Verdana"/>
          <w:sz w:val="24"/>
          <w:szCs w:val="24"/>
        </w:rPr>
      </w:pPr>
    </w:p>
    <w:p w14:paraId="15763E79" w14:textId="5050BFE0" w:rsidR="19C418EA" w:rsidRDefault="19C418EA" w:rsidP="757685EB">
      <w:pPr>
        <w:shd w:val="clear" w:color="auto" w:fill="FFFFFF" w:themeFill="background1"/>
        <w:spacing w:after="0" w:line="330" w:lineRule="auto"/>
        <w:jc w:val="both"/>
        <w:rPr>
          <w:rFonts w:ascii="Verdana" w:eastAsia="Verdana" w:hAnsi="Verdana" w:cs="Verdana"/>
          <w:sz w:val="24"/>
          <w:szCs w:val="24"/>
        </w:rPr>
      </w:pPr>
      <w:r w:rsidRPr="757685EB">
        <w:rPr>
          <w:rFonts w:ascii="Verdana" w:eastAsia="Verdana" w:hAnsi="Verdana" w:cs="Verdana"/>
          <w:sz w:val="24"/>
          <w:szCs w:val="24"/>
        </w:rPr>
        <w:t xml:space="preserve">A Relevant Person is a designated individual within a "relevant service" (an organization working with children) who serves as the first point of contact for the </w:t>
      </w:r>
      <w:hyperlink r:id="rId17">
        <w:r w:rsidRPr="757685EB">
          <w:rPr>
            <w:rStyle w:val="Hyperlink"/>
            <w:rFonts w:ascii="Verdana" w:eastAsia="Verdana" w:hAnsi="Verdana" w:cs="Verdana"/>
            <w:color w:val="auto"/>
            <w:sz w:val="24"/>
            <w:szCs w:val="24"/>
          </w:rPr>
          <w:t>Child Safeguarding Statement</w:t>
        </w:r>
      </w:hyperlink>
      <w:r w:rsidRPr="757685EB">
        <w:rPr>
          <w:rFonts w:ascii="Verdana" w:eastAsia="Verdana" w:hAnsi="Verdana" w:cs="Verdana"/>
          <w:sz w:val="24"/>
          <w:szCs w:val="24"/>
        </w:rPr>
        <w:t xml:space="preserve"> (CSS). This person's contact details are listed on the CSS, and they provide information about the organization's child safeguarding procedures to children, parents, and the public, ensuring accessibility and accountability for safeguarding efforts. The relevant person in the Anne Sullivan Centre is Sorcha Nallen, Designated officer, contact details can be found above. </w:t>
      </w:r>
    </w:p>
    <w:p w14:paraId="337F2E20" w14:textId="2FF0A3BA" w:rsidR="757685EB" w:rsidRDefault="757685EB" w:rsidP="757685EB">
      <w:pPr>
        <w:pBdr>
          <w:top w:val="nil"/>
          <w:left w:val="nil"/>
          <w:bottom w:val="nil"/>
          <w:right w:val="nil"/>
          <w:between w:val="nil"/>
        </w:pBdr>
        <w:spacing w:after="0" w:line="276" w:lineRule="auto"/>
        <w:ind w:right="-688"/>
        <w:jc w:val="both"/>
        <w:rPr>
          <w:rFonts w:ascii="Verdana" w:eastAsia="Verdana" w:hAnsi="Verdana" w:cs="Verdana"/>
          <w:sz w:val="24"/>
          <w:szCs w:val="24"/>
        </w:rPr>
      </w:pPr>
    </w:p>
    <w:p w14:paraId="0C95B4BF" w14:textId="47C9C4A9" w:rsidR="757685EB" w:rsidRDefault="757685EB" w:rsidP="757685EB">
      <w:pPr>
        <w:pStyle w:val="Normal0"/>
        <w:pBdr>
          <w:top w:val="nil"/>
          <w:left w:val="nil"/>
          <w:bottom w:val="nil"/>
          <w:right w:val="nil"/>
          <w:between w:val="nil"/>
        </w:pBdr>
        <w:spacing w:after="0" w:line="276" w:lineRule="auto"/>
        <w:ind w:right="-688"/>
        <w:jc w:val="both"/>
        <w:rPr>
          <w:rFonts w:ascii="Verdana" w:eastAsia="Verdana" w:hAnsi="Verdana" w:cs="Verdana"/>
          <w:sz w:val="24"/>
          <w:szCs w:val="24"/>
        </w:rPr>
      </w:pPr>
    </w:p>
    <w:p w14:paraId="000000A6" w14:textId="77777777" w:rsidR="00145FDD" w:rsidRDefault="00145FDD">
      <w:pPr>
        <w:pStyle w:val="Normal0"/>
        <w:tabs>
          <w:tab w:val="left" w:pos="0"/>
        </w:tabs>
        <w:ind w:right="-688"/>
        <w:jc w:val="both"/>
        <w:rPr>
          <w:i/>
        </w:rPr>
      </w:pPr>
    </w:p>
    <w:p w14:paraId="000000A7" w14:textId="5F2492A0" w:rsidR="00145FDD" w:rsidRDefault="19C418EA" w:rsidP="757685EB">
      <w:pPr>
        <w:pStyle w:val="Normal0"/>
        <w:ind w:right="-688"/>
        <w:jc w:val="both"/>
        <w:rPr>
          <w:rFonts w:ascii="Verdana" w:eastAsia="Verdana" w:hAnsi="Verdana" w:cs="Verdana"/>
          <w:b/>
          <w:bCs/>
          <w:sz w:val="24"/>
          <w:szCs w:val="24"/>
        </w:rPr>
      </w:pPr>
      <w:r w:rsidRPr="757685EB">
        <w:rPr>
          <w:rFonts w:ascii="Verdana" w:eastAsia="Verdana" w:hAnsi="Verdana" w:cs="Verdana"/>
          <w:b/>
          <w:bCs/>
          <w:sz w:val="24"/>
          <w:szCs w:val="24"/>
        </w:rPr>
        <w:t>6</w:t>
      </w:r>
      <w:r w:rsidR="002B3358" w:rsidRPr="757685EB">
        <w:rPr>
          <w:rFonts w:ascii="Verdana" w:eastAsia="Verdana" w:hAnsi="Verdana" w:cs="Verdana"/>
          <w:b/>
          <w:bCs/>
          <w:sz w:val="24"/>
          <w:szCs w:val="24"/>
        </w:rPr>
        <w:t>. Implementation and Review</w:t>
      </w:r>
    </w:p>
    <w:p w14:paraId="000000A8" w14:textId="77777777" w:rsidR="00145FDD" w:rsidRDefault="002B3358">
      <w:pPr>
        <w:pStyle w:val="Normal0"/>
        <w:numPr>
          <w:ilvl w:val="0"/>
          <w:numId w:val="11"/>
        </w:numPr>
        <w:pBdr>
          <w:top w:val="nil"/>
          <w:left w:val="nil"/>
          <w:bottom w:val="nil"/>
          <w:right w:val="nil"/>
          <w:between w:val="nil"/>
        </w:pBdr>
        <w:tabs>
          <w:tab w:val="left" w:pos="0"/>
        </w:tabs>
        <w:spacing w:after="0" w:line="276" w:lineRule="auto"/>
        <w:ind w:left="360" w:right="-688"/>
        <w:jc w:val="both"/>
        <w:rPr>
          <w:rFonts w:ascii="Verdana" w:eastAsia="Verdana" w:hAnsi="Verdana" w:cs="Verdana"/>
          <w:color w:val="000000"/>
          <w:sz w:val="24"/>
          <w:szCs w:val="24"/>
        </w:rPr>
      </w:pPr>
      <w:r>
        <w:rPr>
          <w:rFonts w:ascii="Verdana" w:eastAsia="Verdana" w:hAnsi="Verdana" w:cs="Verdana"/>
          <w:color w:val="000000"/>
          <w:sz w:val="24"/>
          <w:szCs w:val="24"/>
        </w:rPr>
        <w:t xml:space="preserve">We recognise that implementation is an ongoing process. Our service is committed to the implementation of this Child Safeguarding Statement and the accompanying child safeguarding policies and procedures that support our intention to keep children safe from harm while availing of our service. </w:t>
      </w:r>
    </w:p>
    <w:p w14:paraId="000000A9" w14:textId="77777777" w:rsidR="00145FDD" w:rsidRDefault="002B3358">
      <w:pPr>
        <w:pStyle w:val="Normal0"/>
        <w:numPr>
          <w:ilvl w:val="0"/>
          <w:numId w:val="11"/>
        </w:numPr>
        <w:pBdr>
          <w:top w:val="nil"/>
          <w:left w:val="nil"/>
          <w:bottom w:val="nil"/>
          <w:right w:val="nil"/>
          <w:between w:val="nil"/>
        </w:pBdr>
        <w:tabs>
          <w:tab w:val="left" w:pos="0"/>
        </w:tabs>
        <w:spacing w:after="0" w:line="276" w:lineRule="auto"/>
        <w:ind w:left="360" w:right="-688"/>
        <w:jc w:val="both"/>
        <w:rPr>
          <w:rFonts w:ascii="Verdana" w:eastAsia="Verdana" w:hAnsi="Verdana" w:cs="Verdana"/>
          <w:color w:val="000000"/>
          <w:sz w:val="24"/>
          <w:szCs w:val="24"/>
        </w:rPr>
      </w:pPr>
      <w:r>
        <w:rPr>
          <w:rFonts w:ascii="Verdana" w:eastAsia="Verdana" w:hAnsi="Verdana" w:cs="Verdana"/>
          <w:color w:val="000000"/>
          <w:sz w:val="24"/>
          <w:szCs w:val="24"/>
        </w:rPr>
        <w:t>This Statement will be reviewed every 2 years or as soon as practicable after there has been a material change in any matter to which the statement refers.</w:t>
      </w:r>
    </w:p>
    <w:p w14:paraId="000000AA" w14:textId="77777777" w:rsidR="00145FDD" w:rsidRDefault="002B3358">
      <w:pPr>
        <w:pStyle w:val="Normal0"/>
        <w:numPr>
          <w:ilvl w:val="0"/>
          <w:numId w:val="11"/>
        </w:numPr>
        <w:pBdr>
          <w:top w:val="nil"/>
          <w:left w:val="nil"/>
          <w:bottom w:val="nil"/>
          <w:right w:val="nil"/>
          <w:between w:val="nil"/>
        </w:pBdr>
        <w:tabs>
          <w:tab w:val="left" w:pos="0"/>
        </w:tabs>
        <w:spacing w:after="0" w:line="276" w:lineRule="auto"/>
        <w:ind w:left="360" w:right="-688"/>
        <w:jc w:val="both"/>
        <w:rPr>
          <w:rFonts w:ascii="Verdana" w:eastAsia="Verdana" w:hAnsi="Verdana" w:cs="Verdana"/>
          <w:color w:val="000000"/>
          <w:sz w:val="24"/>
          <w:szCs w:val="24"/>
        </w:rPr>
      </w:pPr>
      <w:r>
        <w:rPr>
          <w:rFonts w:ascii="Verdana" w:eastAsia="Verdana" w:hAnsi="Verdana" w:cs="Verdana"/>
          <w:color w:val="000000"/>
          <w:sz w:val="24"/>
          <w:szCs w:val="24"/>
        </w:rPr>
        <w:t xml:space="preserve">This statement is displayed in the service.   It has been provided to all staff, volunteers and any other persons involved with the service. It is readily accessible to parents and guardians on request. A copy of this Statement will be made available to Tusla or HIQA if requested.  </w:t>
      </w:r>
    </w:p>
    <w:p w14:paraId="000000AB" w14:textId="77777777" w:rsidR="00145FDD" w:rsidRDefault="00145FDD" w:rsidP="757685EB">
      <w:pPr>
        <w:pStyle w:val="Normal0"/>
        <w:pBdr>
          <w:top w:val="nil"/>
          <w:left w:val="nil"/>
          <w:bottom w:val="nil"/>
          <w:right w:val="nil"/>
          <w:between w:val="nil"/>
        </w:pBdr>
        <w:spacing w:after="0" w:line="276" w:lineRule="auto"/>
        <w:ind w:left="360" w:right="-688"/>
        <w:jc w:val="both"/>
        <w:rPr>
          <w:rFonts w:ascii="Verdana" w:eastAsia="Verdana" w:hAnsi="Verdana" w:cs="Verdana"/>
          <w:color w:val="000000"/>
          <w:sz w:val="24"/>
          <w:szCs w:val="24"/>
        </w:rPr>
      </w:pPr>
    </w:p>
    <w:p w14:paraId="29EA704D" w14:textId="6D27D70E" w:rsidR="757685EB" w:rsidRDefault="757685EB" w:rsidP="757685EB">
      <w:pPr>
        <w:pStyle w:val="Normal0"/>
        <w:pBdr>
          <w:top w:val="nil"/>
          <w:left w:val="nil"/>
          <w:bottom w:val="nil"/>
          <w:right w:val="nil"/>
          <w:between w:val="nil"/>
        </w:pBdr>
        <w:spacing w:after="0" w:line="276" w:lineRule="auto"/>
        <w:ind w:left="360" w:right="-688"/>
        <w:jc w:val="both"/>
        <w:rPr>
          <w:rFonts w:ascii="Verdana" w:eastAsia="Verdana" w:hAnsi="Verdana" w:cs="Verdana"/>
          <w:color w:val="000000" w:themeColor="text1"/>
          <w:sz w:val="24"/>
          <w:szCs w:val="24"/>
        </w:rPr>
      </w:pPr>
    </w:p>
    <w:p w14:paraId="3DFBE10A" w14:textId="0ADAEC18" w:rsidR="757685EB" w:rsidRDefault="757685EB" w:rsidP="757685EB">
      <w:pPr>
        <w:pStyle w:val="Normal0"/>
        <w:pBdr>
          <w:top w:val="nil"/>
          <w:left w:val="nil"/>
          <w:bottom w:val="nil"/>
          <w:right w:val="nil"/>
          <w:between w:val="nil"/>
        </w:pBdr>
        <w:spacing w:after="0" w:line="276" w:lineRule="auto"/>
        <w:ind w:left="360" w:right="-688"/>
        <w:jc w:val="both"/>
        <w:rPr>
          <w:rFonts w:ascii="Verdana" w:eastAsia="Verdana" w:hAnsi="Verdana" w:cs="Verdana"/>
          <w:color w:val="000000" w:themeColor="text1"/>
          <w:sz w:val="24"/>
          <w:szCs w:val="24"/>
        </w:rPr>
      </w:pPr>
    </w:p>
    <w:p w14:paraId="198BB45D" w14:textId="437B7A01" w:rsidR="757685EB" w:rsidRDefault="757685EB" w:rsidP="757685EB">
      <w:pPr>
        <w:pBdr>
          <w:top w:val="nil"/>
          <w:left w:val="nil"/>
          <w:bottom w:val="nil"/>
          <w:right w:val="nil"/>
          <w:between w:val="nil"/>
        </w:pBdr>
        <w:spacing w:after="0" w:line="276" w:lineRule="auto"/>
        <w:ind w:right="-688"/>
        <w:jc w:val="both"/>
        <w:rPr>
          <w:rFonts w:ascii="Arial" w:eastAsia="Arial" w:hAnsi="Arial" w:cs="Arial"/>
          <w:sz w:val="27"/>
          <w:szCs w:val="27"/>
        </w:rPr>
      </w:pPr>
    </w:p>
    <w:p w14:paraId="48313594" w14:textId="6AA1CB3D" w:rsidR="757685EB" w:rsidRDefault="757685EB" w:rsidP="757685EB">
      <w:pPr>
        <w:pStyle w:val="Normal0"/>
        <w:pBdr>
          <w:top w:val="nil"/>
          <w:left w:val="nil"/>
          <w:bottom w:val="nil"/>
          <w:right w:val="nil"/>
          <w:between w:val="nil"/>
        </w:pBdr>
        <w:spacing w:after="0" w:line="276" w:lineRule="auto"/>
        <w:ind w:right="-688"/>
        <w:jc w:val="both"/>
        <w:rPr>
          <w:rFonts w:ascii="Verdana" w:eastAsia="Verdana" w:hAnsi="Verdana" w:cs="Verdana"/>
          <w:sz w:val="24"/>
          <w:szCs w:val="24"/>
        </w:rPr>
      </w:pPr>
    </w:p>
    <w:p w14:paraId="000000AC" w14:textId="77777777" w:rsidR="00145FDD" w:rsidRDefault="002B3358" w:rsidP="757685EB">
      <w:pPr>
        <w:pStyle w:val="Normal0"/>
        <w:spacing w:before="280" w:after="280" w:line="240" w:lineRule="auto"/>
        <w:jc w:val="both"/>
        <w:rPr>
          <w:rFonts w:ascii="Verdana" w:eastAsia="Verdana" w:hAnsi="Verdana" w:cs="Verdana"/>
          <w:sz w:val="24"/>
          <w:szCs w:val="24"/>
        </w:rPr>
      </w:pPr>
      <w:r w:rsidRPr="757685EB">
        <w:rPr>
          <w:rFonts w:ascii="Verdana" w:eastAsia="Verdana" w:hAnsi="Verdana" w:cs="Verdana"/>
          <w:b/>
          <w:bCs/>
          <w:sz w:val="24"/>
          <w:szCs w:val="24"/>
        </w:rPr>
        <w:t>Signed:</w:t>
      </w:r>
      <w:r w:rsidRPr="757685EB">
        <w:rPr>
          <w:rFonts w:ascii="Verdana" w:eastAsia="Verdana" w:hAnsi="Verdana" w:cs="Verdana"/>
          <w:sz w:val="24"/>
          <w:szCs w:val="24"/>
        </w:rPr>
        <w:t xml:space="preserve"> </w:t>
      </w:r>
      <w:r w:rsidRPr="757685EB">
        <w:rPr>
          <w:rFonts w:ascii="Verdana" w:eastAsia="Verdana" w:hAnsi="Verdana" w:cs="Verdana"/>
          <w:sz w:val="24"/>
          <w:szCs w:val="24"/>
          <w:u w:val="single"/>
        </w:rPr>
        <w:t>_____</w:t>
      </w:r>
      <w:r w:rsidRPr="757685EB">
        <w:rPr>
          <w:rFonts w:ascii="Verdana" w:eastAsia="Verdana" w:hAnsi="Verdana" w:cs="Verdana"/>
          <w:sz w:val="24"/>
          <w:szCs w:val="24"/>
        </w:rPr>
        <w:t xml:space="preserve">__________________      </w:t>
      </w:r>
      <w:r w:rsidRPr="757685EB">
        <w:rPr>
          <w:rFonts w:ascii="Verdana" w:eastAsia="Verdana" w:hAnsi="Verdana" w:cs="Verdana"/>
          <w:b/>
          <w:bCs/>
          <w:sz w:val="24"/>
          <w:szCs w:val="24"/>
        </w:rPr>
        <w:t>Date:</w:t>
      </w:r>
      <w:r w:rsidRPr="757685EB">
        <w:rPr>
          <w:rFonts w:ascii="Verdana" w:eastAsia="Verdana" w:hAnsi="Verdana" w:cs="Verdana"/>
          <w:sz w:val="24"/>
          <w:szCs w:val="24"/>
        </w:rPr>
        <w:t xml:space="preserve"> _________________</w:t>
      </w:r>
    </w:p>
    <w:p w14:paraId="000000AD" w14:textId="77777777" w:rsidR="00145FDD" w:rsidRDefault="002B3358" w:rsidP="757685EB">
      <w:pPr>
        <w:pStyle w:val="Normal0"/>
        <w:spacing w:before="280" w:after="280" w:line="240" w:lineRule="auto"/>
        <w:jc w:val="both"/>
        <w:rPr>
          <w:rFonts w:ascii="Verdana" w:eastAsia="Verdana" w:hAnsi="Verdana" w:cs="Verdana"/>
          <w:b/>
          <w:bCs/>
          <w:sz w:val="24"/>
          <w:szCs w:val="24"/>
        </w:rPr>
      </w:pPr>
      <w:r w:rsidRPr="757685EB">
        <w:rPr>
          <w:rFonts w:ascii="Verdana" w:eastAsia="Verdana" w:hAnsi="Verdana" w:cs="Verdana"/>
          <w:b/>
          <w:bCs/>
          <w:sz w:val="24"/>
          <w:szCs w:val="24"/>
        </w:rPr>
        <w:lastRenderedPageBreak/>
        <w:t xml:space="preserve">Service Provider’s name and contact details: </w:t>
      </w:r>
    </w:p>
    <w:p w14:paraId="000000B0" w14:textId="7D3569CC" w:rsidR="00145FDD" w:rsidRDefault="00145FDD" w:rsidP="53F34155">
      <w:pPr>
        <w:pStyle w:val="Normal0"/>
        <w:spacing w:before="280" w:after="280" w:line="240" w:lineRule="auto"/>
        <w:jc w:val="both"/>
        <w:rPr>
          <w:rFonts w:ascii="Verdana" w:eastAsia="Verdana" w:hAnsi="Verdana" w:cs="Verdana"/>
          <w:b/>
          <w:bCs/>
          <w:sz w:val="24"/>
          <w:szCs w:val="24"/>
        </w:rPr>
      </w:pPr>
    </w:p>
    <w:p w14:paraId="000000B1" w14:textId="77777777" w:rsidR="00145FDD" w:rsidRDefault="00145FDD" w:rsidP="757685EB">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000000B2" w14:textId="77777777" w:rsidR="00145FDD" w:rsidRDefault="00145FDD" w:rsidP="757685EB">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000000BE" w14:textId="2EA91AC1" w:rsidR="00145FDD" w:rsidRDefault="00145FDD"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265C97DD" w14:textId="30C7A651"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6FBEF0A6" w14:textId="23E59A1D"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12646786" w14:textId="5A3766FA"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351E88DF" w14:textId="319A17B0"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31A3EBC0" w14:textId="2FC1ABEC"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5D1832B4" w14:textId="09A937F2"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13C82B5D" w14:textId="77934C66"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5ACBAC76" w14:textId="52380C71"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2E5ACC2C" w14:textId="5758A043"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61701438" w14:textId="0FB91B02"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12E91326" w14:textId="5C6562B8" w:rsidR="1522318A" w:rsidRDefault="1522318A" w:rsidP="1522318A">
      <w:pPr>
        <w:pStyle w:val="Normal0"/>
        <w:pBdr>
          <w:top w:val="nil"/>
          <w:left w:val="nil"/>
          <w:bottom w:val="nil"/>
          <w:right w:val="nil"/>
          <w:between w:val="nil"/>
        </w:pBdr>
        <w:spacing w:after="0" w:line="276" w:lineRule="auto"/>
        <w:ind w:right="-688"/>
        <w:rPr>
          <w:rFonts w:ascii="Verdana" w:eastAsia="Verdana" w:hAnsi="Verdana" w:cs="Verdana"/>
          <w:b/>
          <w:bCs/>
          <w:sz w:val="24"/>
          <w:szCs w:val="24"/>
        </w:rPr>
      </w:pPr>
    </w:p>
    <w:p w14:paraId="000000D1" w14:textId="43ACB0F0" w:rsidR="00145FDD" w:rsidRDefault="00145FDD" w:rsidP="757685EB">
      <w:pPr>
        <w:pStyle w:val="Normal0"/>
        <w:pBdr>
          <w:top w:val="nil"/>
          <w:left w:val="nil"/>
          <w:bottom w:val="nil"/>
          <w:right w:val="nil"/>
          <w:between w:val="nil"/>
        </w:pBdr>
        <w:spacing w:after="0" w:line="276" w:lineRule="auto"/>
        <w:ind w:right="-688"/>
        <w:rPr>
          <w:rFonts w:ascii="Verdana" w:eastAsia="Verdana" w:hAnsi="Verdana" w:cs="Verdana"/>
          <w:b/>
          <w:bCs/>
          <w:color w:val="000000"/>
          <w:sz w:val="24"/>
          <w:szCs w:val="24"/>
        </w:rPr>
      </w:pPr>
    </w:p>
    <w:p w14:paraId="000000D2" w14:textId="77777777" w:rsidR="00145FDD" w:rsidRDefault="00145FDD">
      <w:pPr>
        <w:pStyle w:val="Normal0"/>
        <w:pBdr>
          <w:top w:val="nil"/>
          <w:left w:val="nil"/>
          <w:bottom w:val="nil"/>
          <w:right w:val="nil"/>
          <w:between w:val="nil"/>
        </w:pBdr>
        <w:tabs>
          <w:tab w:val="left" w:pos="0"/>
        </w:tabs>
        <w:spacing w:after="0" w:line="276" w:lineRule="auto"/>
        <w:ind w:left="360" w:right="-688"/>
        <w:jc w:val="both"/>
        <w:rPr>
          <w:color w:val="000000"/>
          <w:sz w:val="24"/>
          <w:szCs w:val="24"/>
        </w:rPr>
      </w:pPr>
    </w:p>
    <w:p w14:paraId="000000D3" w14:textId="77777777" w:rsidR="00145FDD" w:rsidRDefault="002B3358">
      <w:pPr>
        <w:pStyle w:val="Normal0"/>
        <w:pBdr>
          <w:top w:val="nil"/>
          <w:left w:val="nil"/>
          <w:bottom w:val="nil"/>
          <w:right w:val="nil"/>
          <w:between w:val="nil"/>
        </w:pBdr>
        <w:tabs>
          <w:tab w:val="left" w:pos="0"/>
        </w:tabs>
        <w:spacing w:after="0" w:line="276" w:lineRule="auto"/>
        <w:ind w:left="360" w:right="-688"/>
        <w:jc w:val="center"/>
        <w:rPr>
          <w:rFonts w:ascii="Verdana" w:eastAsia="Verdana" w:hAnsi="Verdana" w:cs="Verdana"/>
          <w:b/>
          <w:color w:val="000000"/>
          <w:sz w:val="24"/>
          <w:szCs w:val="24"/>
        </w:rPr>
      </w:pPr>
      <w:r>
        <w:rPr>
          <w:rFonts w:ascii="Verdana" w:eastAsia="Verdana" w:hAnsi="Verdana" w:cs="Verdana"/>
          <w:b/>
          <w:color w:val="000000"/>
          <w:sz w:val="24"/>
          <w:szCs w:val="24"/>
        </w:rPr>
        <w:t>Appendix 1: Child Protection Risk Assessment</w:t>
      </w:r>
    </w:p>
    <w:p w14:paraId="000000D4" w14:textId="77777777" w:rsidR="00145FDD" w:rsidRDefault="00145FDD">
      <w:pPr>
        <w:pStyle w:val="Normal0"/>
        <w:pBdr>
          <w:top w:val="nil"/>
          <w:left w:val="nil"/>
          <w:bottom w:val="nil"/>
          <w:right w:val="nil"/>
          <w:between w:val="nil"/>
        </w:pBdr>
        <w:tabs>
          <w:tab w:val="left" w:pos="0"/>
        </w:tabs>
        <w:spacing w:after="0" w:line="276" w:lineRule="auto"/>
        <w:ind w:left="360" w:right="-688"/>
        <w:jc w:val="both"/>
        <w:rPr>
          <w:rFonts w:ascii="Verdana" w:eastAsia="Verdana" w:hAnsi="Verdana" w:cs="Verdana"/>
          <w:color w:val="000000"/>
          <w:sz w:val="24"/>
          <w:szCs w:val="24"/>
        </w:rPr>
      </w:pPr>
    </w:p>
    <w:p w14:paraId="000000D5" w14:textId="77777777" w:rsidR="00145FDD" w:rsidRDefault="002B3358">
      <w:pPr>
        <w:pStyle w:val="Normal0"/>
        <w:pBdr>
          <w:top w:val="nil"/>
          <w:left w:val="nil"/>
          <w:bottom w:val="nil"/>
          <w:right w:val="nil"/>
          <w:between w:val="nil"/>
        </w:pBdr>
        <w:tabs>
          <w:tab w:val="left" w:pos="0"/>
        </w:tabs>
        <w:spacing w:after="0" w:line="276" w:lineRule="auto"/>
        <w:ind w:left="360" w:right="-688"/>
        <w:jc w:val="center"/>
        <w:rPr>
          <w:rFonts w:ascii="Verdana" w:eastAsia="Verdana" w:hAnsi="Verdana" w:cs="Verdana"/>
          <w:b/>
          <w:color w:val="000000"/>
          <w:sz w:val="24"/>
          <w:szCs w:val="24"/>
        </w:rPr>
      </w:pPr>
      <w:r w:rsidRPr="53F34155">
        <w:rPr>
          <w:rFonts w:ascii="Verdana" w:eastAsia="Verdana" w:hAnsi="Verdana" w:cs="Verdana"/>
          <w:b/>
          <w:bCs/>
          <w:color w:val="000000" w:themeColor="text1"/>
          <w:sz w:val="24"/>
          <w:szCs w:val="24"/>
        </w:rPr>
        <w:t>Date of risk assessment: 23-04-18</w:t>
      </w:r>
    </w:p>
    <w:p w14:paraId="1DBD777D" w14:textId="1937C284" w:rsidR="53F34155" w:rsidRDefault="53F34155" w:rsidP="53F34155">
      <w:pPr>
        <w:pStyle w:val="Normal0"/>
        <w:pBdr>
          <w:top w:val="nil"/>
          <w:left w:val="nil"/>
          <w:bottom w:val="nil"/>
          <w:right w:val="nil"/>
          <w:between w:val="nil"/>
        </w:pBdr>
        <w:spacing w:after="0" w:line="276" w:lineRule="auto"/>
        <w:ind w:left="360" w:right="-688"/>
        <w:jc w:val="center"/>
        <w:rPr>
          <w:rFonts w:ascii="Verdana" w:eastAsia="Verdana" w:hAnsi="Verdana" w:cs="Verdana"/>
          <w:b/>
          <w:bCs/>
          <w:color w:val="000000" w:themeColor="text1"/>
          <w:sz w:val="24"/>
          <w:szCs w:val="24"/>
        </w:rPr>
      </w:pPr>
    </w:p>
    <w:p w14:paraId="26F60E85" w14:textId="6EF63F72" w:rsidR="7640C464" w:rsidRDefault="7640C464" w:rsidP="53F34155">
      <w:pPr>
        <w:pStyle w:val="Normal0"/>
        <w:pBdr>
          <w:top w:val="nil"/>
          <w:left w:val="nil"/>
          <w:bottom w:val="nil"/>
          <w:right w:val="nil"/>
          <w:between w:val="nil"/>
        </w:pBdr>
        <w:spacing w:after="0" w:line="276" w:lineRule="auto"/>
        <w:ind w:left="360" w:right="-688"/>
        <w:jc w:val="center"/>
        <w:rPr>
          <w:rFonts w:ascii="Verdana" w:eastAsia="Verdana" w:hAnsi="Verdana" w:cs="Verdana"/>
          <w:b/>
          <w:bCs/>
          <w:color w:val="000000" w:themeColor="text1"/>
          <w:sz w:val="24"/>
          <w:szCs w:val="24"/>
        </w:rPr>
      </w:pPr>
      <w:r w:rsidRPr="53F34155">
        <w:rPr>
          <w:rFonts w:ascii="Verdana" w:eastAsia="Verdana" w:hAnsi="Verdana" w:cs="Verdana"/>
          <w:b/>
          <w:bCs/>
          <w:color w:val="000000" w:themeColor="text1"/>
          <w:sz w:val="24"/>
          <w:szCs w:val="24"/>
        </w:rPr>
        <w:t>Risk assessment review in Sept 2025</w:t>
      </w:r>
    </w:p>
    <w:p w14:paraId="000000D6" w14:textId="77777777" w:rsidR="00145FDD" w:rsidRDefault="00145FDD">
      <w:pPr>
        <w:pStyle w:val="Normal0"/>
        <w:pBdr>
          <w:top w:val="nil"/>
          <w:left w:val="nil"/>
          <w:bottom w:val="nil"/>
          <w:right w:val="nil"/>
          <w:between w:val="nil"/>
        </w:pBdr>
        <w:tabs>
          <w:tab w:val="left" w:pos="0"/>
        </w:tabs>
        <w:spacing w:after="0" w:line="276" w:lineRule="auto"/>
        <w:ind w:left="360" w:right="-688"/>
        <w:jc w:val="both"/>
        <w:rPr>
          <w:rFonts w:ascii="Verdana" w:eastAsia="Verdana" w:hAnsi="Verdana" w:cs="Verdana"/>
          <w:color w:val="000000"/>
          <w:sz w:val="24"/>
          <w:szCs w:val="24"/>
        </w:rPr>
      </w:pPr>
    </w:p>
    <w:p w14:paraId="000000D7" w14:textId="77777777" w:rsidR="00145FDD" w:rsidRDefault="002B3358">
      <w:pPr>
        <w:pStyle w:val="Normal0"/>
        <w:pBdr>
          <w:top w:val="nil"/>
          <w:left w:val="nil"/>
          <w:bottom w:val="nil"/>
          <w:right w:val="nil"/>
          <w:between w:val="nil"/>
        </w:pBdr>
        <w:tabs>
          <w:tab w:val="left" w:pos="0"/>
        </w:tabs>
        <w:spacing w:after="0" w:line="276" w:lineRule="auto"/>
        <w:ind w:right="-688"/>
        <w:jc w:val="both"/>
        <w:rPr>
          <w:rFonts w:ascii="Verdana" w:eastAsia="Verdana" w:hAnsi="Verdana" w:cs="Verdana"/>
          <w:color w:val="000000"/>
          <w:sz w:val="24"/>
          <w:szCs w:val="24"/>
        </w:rPr>
      </w:pPr>
      <w:r>
        <w:rPr>
          <w:rFonts w:ascii="Verdana" w:eastAsia="Verdana" w:hAnsi="Verdana" w:cs="Verdana"/>
          <w:b/>
          <w:color w:val="000000"/>
          <w:sz w:val="24"/>
          <w:szCs w:val="24"/>
        </w:rPr>
        <w:t>Present:</w:t>
      </w:r>
      <w:r>
        <w:rPr>
          <w:rFonts w:ascii="Verdana" w:eastAsia="Verdana" w:hAnsi="Verdana" w:cs="Verdana"/>
          <w:color w:val="000000"/>
          <w:sz w:val="24"/>
          <w:szCs w:val="24"/>
        </w:rPr>
        <w:t xml:space="preserve"> Deirdre Leech (Deafblind Specialist Consultant), Heather Colson Osborne (Designated Officer, Catherine McDonald (Policy &amp; Advocacy Lead, Grace Kelly Hartnett (CEO)</w:t>
      </w:r>
    </w:p>
    <w:p w14:paraId="000000D8" w14:textId="77777777" w:rsidR="00145FDD" w:rsidRDefault="00145FDD">
      <w:pPr>
        <w:pStyle w:val="Normal0"/>
        <w:pBdr>
          <w:top w:val="nil"/>
          <w:left w:val="nil"/>
          <w:bottom w:val="nil"/>
          <w:right w:val="nil"/>
          <w:between w:val="nil"/>
        </w:pBdr>
        <w:tabs>
          <w:tab w:val="left" w:pos="0"/>
        </w:tabs>
        <w:spacing w:after="0" w:line="276" w:lineRule="auto"/>
        <w:ind w:right="-688"/>
        <w:jc w:val="both"/>
        <w:rPr>
          <w:rFonts w:ascii="Verdana" w:eastAsia="Verdana" w:hAnsi="Verdana" w:cs="Verdana"/>
          <w:color w:val="000000"/>
          <w:sz w:val="24"/>
          <w:szCs w:val="24"/>
        </w:rPr>
      </w:pPr>
    </w:p>
    <w:p w14:paraId="000000D9" w14:textId="77777777" w:rsidR="00145FDD" w:rsidRDefault="002B3358">
      <w:pPr>
        <w:pStyle w:val="Normal0"/>
        <w:pBdr>
          <w:top w:val="nil"/>
          <w:left w:val="nil"/>
          <w:bottom w:val="nil"/>
          <w:right w:val="nil"/>
          <w:between w:val="nil"/>
        </w:pBdr>
        <w:tabs>
          <w:tab w:val="left" w:pos="0"/>
        </w:tabs>
        <w:spacing w:after="0"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 xml:space="preserve">At this risk assessment meeting, those present listed the activities that the organisation engages in with children, identified the risk of harm in respect of the activities outlined above and identified the procedures in place to address the risks of the harm identified. </w:t>
      </w:r>
    </w:p>
    <w:p w14:paraId="000000DA" w14:textId="77777777" w:rsidR="00145FDD" w:rsidRDefault="00145FDD">
      <w:pPr>
        <w:pStyle w:val="Normal0"/>
        <w:pBdr>
          <w:top w:val="nil"/>
          <w:left w:val="nil"/>
          <w:bottom w:val="nil"/>
          <w:right w:val="nil"/>
          <w:between w:val="nil"/>
        </w:pBdr>
        <w:tabs>
          <w:tab w:val="left" w:pos="0"/>
        </w:tabs>
        <w:spacing w:after="0" w:line="276" w:lineRule="auto"/>
        <w:ind w:left="360" w:right="-688"/>
        <w:jc w:val="both"/>
        <w:rPr>
          <w:rFonts w:ascii="Verdana" w:eastAsia="Verdana" w:hAnsi="Verdana" w:cs="Verdana"/>
          <w:color w:val="000000"/>
          <w:sz w:val="24"/>
          <w:szCs w:val="24"/>
        </w:rPr>
      </w:pPr>
    </w:p>
    <w:tbl>
      <w:tblPr>
        <w:tblW w:w="10207"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31"/>
        <w:gridCol w:w="1499"/>
        <w:gridCol w:w="5077"/>
      </w:tblGrid>
      <w:tr w:rsidR="00145FDD" w14:paraId="5C12F11B" w14:textId="77777777" w:rsidTr="53F34155">
        <w:tc>
          <w:tcPr>
            <w:tcW w:w="3631" w:type="dxa"/>
          </w:tcPr>
          <w:p w14:paraId="000000DB"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b/>
                <w:color w:val="000000"/>
                <w:sz w:val="24"/>
                <w:szCs w:val="24"/>
              </w:rPr>
            </w:pPr>
            <w:r>
              <w:rPr>
                <w:rFonts w:ascii="Verdana" w:eastAsia="Verdana" w:hAnsi="Verdana" w:cs="Verdana"/>
                <w:b/>
                <w:color w:val="000000"/>
                <w:sz w:val="24"/>
                <w:szCs w:val="24"/>
              </w:rPr>
              <w:t>Activity</w:t>
            </w:r>
          </w:p>
        </w:tc>
        <w:tc>
          <w:tcPr>
            <w:tcW w:w="1499" w:type="dxa"/>
          </w:tcPr>
          <w:p w14:paraId="000000DC"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b/>
                <w:color w:val="000000"/>
                <w:sz w:val="24"/>
                <w:szCs w:val="24"/>
              </w:rPr>
            </w:pPr>
            <w:r>
              <w:rPr>
                <w:rFonts w:ascii="Verdana" w:eastAsia="Verdana" w:hAnsi="Verdana" w:cs="Verdana"/>
                <w:b/>
                <w:color w:val="000000"/>
                <w:sz w:val="24"/>
                <w:szCs w:val="24"/>
              </w:rPr>
              <w:t xml:space="preserve">Risk </w:t>
            </w:r>
          </w:p>
          <w:p w14:paraId="000000DD"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b/>
                <w:color w:val="000000"/>
                <w:sz w:val="24"/>
                <w:szCs w:val="24"/>
              </w:rPr>
            </w:pPr>
            <w:r>
              <w:rPr>
                <w:rFonts w:ascii="Verdana" w:eastAsia="Verdana" w:hAnsi="Verdana" w:cs="Verdana"/>
                <w:b/>
                <w:color w:val="000000"/>
                <w:sz w:val="24"/>
                <w:szCs w:val="24"/>
              </w:rPr>
              <w:t>identified</w:t>
            </w:r>
          </w:p>
        </w:tc>
        <w:tc>
          <w:tcPr>
            <w:tcW w:w="5077" w:type="dxa"/>
          </w:tcPr>
          <w:p w14:paraId="000000DE"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b/>
                <w:color w:val="000000"/>
                <w:sz w:val="24"/>
                <w:szCs w:val="24"/>
              </w:rPr>
            </w:pPr>
            <w:r>
              <w:rPr>
                <w:rFonts w:ascii="Verdana" w:eastAsia="Verdana" w:hAnsi="Verdana" w:cs="Verdana"/>
                <w:b/>
                <w:color w:val="000000"/>
                <w:sz w:val="24"/>
                <w:szCs w:val="24"/>
              </w:rPr>
              <w:t>Comments</w:t>
            </w:r>
          </w:p>
        </w:tc>
      </w:tr>
      <w:tr w:rsidR="00145FDD" w14:paraId="293BE036" w14:textId="77777777" w:rsidTr="53F34155">
        <w:tc>
          <w:tcPr>
            <w:tcW w:w="3631" w:type="dxa"/>
          </w:tcPr>
          <w:p w14:paraId="000000E2"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One to one teaching</w:t>
            </w:r>
          </w:p>
        </w:tc>
        <w:tc>
          <w:tcPr>
            <w:tcW w:w="1499" w:type="dxa"/>
          </w:tcPr>
          <w:p w14:paraId="000000E3"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Yes</w:t>
            </w:r>
          </w:p>
        </w:tc>
        <w:tc>
          <w:tcPr>
            <w:tcW w:w="5077" w:type="dxa"/>
          </w:tcPr>
          <w:p w14:paraId="000000E4"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Identified list of policies and procedures to address the risk</w:t>
            </w:r>
          </w:p>
        </w:tc>
      </w:tr>
      <w:tr w:rsidR="00145FDD" w14:paraId="6BA53E6F" w14:textId="77777777" w:rsidTr="53F34155">
        <w:tc>
          <w:tcPr>
            <w:tcW w:w="3631" w:type="dxa"/>
          </w:tcPr>
          <w:p w14:paraId="000000E5"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lastRenderedPageBreak/>
              <w:t>Outdoor activities</w:t>
            </w:r>
          </w:p>
        </w:tc>
        <w:tc>
          <w:tcPr>
            <w:tcW w:w="1499" w:type="dxa"/>
          </w:tcPr>
          <w:p w14:paraId="000000E6"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Yes</w:t>
            </w:r>
          </w:p>
        </w:tc>
        <w:tc>
          <w:tcPr>
            <w:tcW w:w="5077" w:type="dxa"/>
          </w:tcPr>
          <w:p w14:paraId="000000E7" w14:textId="2B89718E" w:rsidR="00145FDD" w:rsidRDefault="002B3358" w:rsidP="3B2F1D2C">
            <w:pPr>
              <w:pStyle w:val="Normal0"/>
              <w:pBdr>
                <w:top w:val="nil"/>
                <w:left w:val="nil"/>
                <w:bottom w:val="nil"/>
                <w:right w:val="nil"/>
                <w:between w:val="nil"/>
              </w:pBdr>
              <w:spacing w:line="276" w:lineRule="auto"/>
              <w:ind w:right="-688"/>
              <w:jc w:val="both"/>
              <w:rPr>
                <w:rFonts w:ascii="Verdana" w:eastAsia="Verdana" w:hAnsi="Verdana" w:cs="Verdana"/>
                <w:color w:val="000000"/>
                <w:sz w:val="24"/>
                <w:szCs w:val="24"/>
              </w:rPr>
            </w:pPr>
            <w:r w:rsidRPr="3B2F1D2C">
              <w:rPr>
                <w:rFonts w:ascii="Verdana" w:eastAsia="Verdana" w:hAnsi="Verdana" w:cs="Verdana"/>
                <w:color w:val="000000" w:themeColor="text1"/>
                <w:sz w:val="24"/>
                <w:szCs w:val="24"/>
              </w:rPr>
              <w:t xml:space="preserve">Identified list of policies and procedures to address the risk </w:t>
            </w:r>
          </w:p>
        </w:tc>
      </w:tr>
      <w:tr w:rsidR="00145FDD" w14:paraId="12B2EDFD" w14:textId="77777777" w:rsidTr="53F34155">
        <w:tc>
          <w:tcPr>
            <w:tcW w:w="3631" w:type="dxa"/>
          </w:tcPr>
          <w:p w14:paraId="000000E8"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Outings</w:t>
            </w:r>
          </w:p>
        </w:tc>
        <w:tc>
          <w:tcPr>
            <w:tcW w:w="1499" w:type="dxa"/>
          </w:tcPr>
          <w:p w14:paraId="000000E9"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Yes</w:t>
            </w:r>
          </w:p>
        </w:tc>
        <w:tc>
          <w:tcPr>
            <w:tcW w:w="5077" w:type="dxa"/>
          </w:tcPr>
          <w:p w14:paraId="000000EA" w14:textId="3625ACB9" w:rsidR="00145FDD" w:rsidRDefault="002B3358" w:rsidP="3B2F1D2C">
            <w:pPr>
              <w:pStyle w:val="Normal0"/>
              <w:pBdr>
                <w:top w:val="nil"/>
                <w:left w:val="nil"/>
                <w:bottom w:val="nil"/>
                <w:right w:val="nil"/>
                <w:between w:val="nil"/>
              </w:pBdr>
              <w:spacing w:line="276" w:lineRule="auto"/>
              <w:ind w:right="-688"/>
              <w:jc w:val="both"/>
              <w:rPr>
                <w:rFonts w:ascii="Verdana" w:eastAsia="Verdana" w:hAnsi="Verdana" w:cs="Verdana"/>
                <w:color w:val="000000"/>
                <w:sz w:val="24"/>
                <w:szCs w:val="24"/>
              </w:rPr>
            </w:pPr>
            <w:r w:rsidRPr="3B2F1D2C">
              <w:rPr>
                <w:rFonts w:ascii="Verdana" w:eastAsia="Verdana" w:hAnsi="Verdana" w:cs="Verdana"/>
                <w:color w:val="000000" w:themeColor="text1"/>
                <w:sz w:val="24"/>
                <w:szCs w:val="24"/>
              </w:rPr>
              <w:t>Identified list of policies and procedures to address the risk</w:t>
            </w:r>
          </w:p>
        </w:tc>
      </w:tr>
      <w:tr w:rsidR="00145FDD" w14:paraId="6AB0A1B7" w14:textId="77777777" w:rsidTr="53F34155">
        <w:tc>
          <w:tcPr>
            <w:tcW w:w="3631" w:type="dxa"/>
          </w:tcPr>
          <w:p w14:paraId="000000EB"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Trips involving overnight stay</w:t>
            </w:r>
          </w:p>
        </w:tc>
        <w:tc>
          <w:tcPr>
            <w:tcW w:w="1499" w:type="dxa"/>
          </w:tcPr>
          <w:p w14:paraId="000000EC"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No</w:t>
            </w:r>
          </w:p>
        </w:tc>
        <w:tc>
          <w:tcPr>
            <w:tcW w:w="5077" w:type="dxa"/>
          </w:tcPr>
          <w:p w14:paraId="000000ED"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Not currently offered to children by ASC</w:t>
            </w:r>
          </w:p>
        </w:tc>
      </w:tr>
      <w:tr w:rsidR="00145FDD" w14:paraId="10FB7F75" w14:textId="77777777" w:rsidTr="53F34155">
        <w:tc>
          <w:tcPr>
            <w:tcW w:w="3631" w:type="dxa"/>
          </w:tcPr>
          <w:p w14:paraId="000000EE"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Use of toilet/intimate care</w:t>
            </w:r>
          </w:p>
        </w:tc>
        <w:tc>
          <w:tcPr>
            <w:tcW w:w="1499" w:type="dxa"/>
          </w:tcPr>
          <w:p w14:paraId="000000EF"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No</w:t>
            </w:r>
          </w:p>
        </w:tc>
        <w:tc>
          <w:tcPr>
            <w:tcW w:w="5077" w:type="dxa"/>
          </w:tcPr>
          <w:p w14:paraId="000000F0"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 xml:space="preserve">Outreach workers do not provide intimate care </w:t>
            </w:r>
          </w:p>
          <w:p w14:paraId="000000F1"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supports</w:t>
            </w:r>
          </w:p>
        </w:tc>
      </w:tr>
      <w:tr w:rsidR="00145FDD" w14:paraId="1FC7ED36" w14:textId="77777777" w:rsidTr="53F34155">
        <w:tc>
          <w:tcPr>
            <w:tcW w:w="3631" w:type="dxa"/>
          </w:tcPr>
          <w:p w14:paraId="000000F2"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Management of challenging</w:t>
            </w:r>
          </w:p>
          <w:p w14:paraId="000000F3"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behaviour</w:t>
            </w:r>
          </w:p>
        </w:tc>
        <w:tc>
          <w:tcPr>
            <w:tcW w:w="1499" w:type="dxa"/>
          </w:tcPr>
          <w:p w14:paraId="000000F4"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Yes</w:t>
            </w:r>
          </w:p>
        </w:tc>
        <w:tc>
          <w:tcPr>
            <w:tcW w:w="5077" w:type="dxa"/>
          </w:tcPr>
          <w:p w14:paraId="000000F5" w14:textId="168ABEA3" w:rsidR="00145FDD" w:rsidRDefault="002B3358" w:rsidP="3B2F1D2C">
            <w:pPr>
              <w:pStyle w:val="Normal0"/>
              <w:pBdr>
                <w:top w:val="nil"/>
                <w:left w:val="nil"/>
                <w:bottom w:val="nil"/>
                <w:right w:val="nil"/>
                <w:between w:val="nil"/>
              </w:pBdr>
              <w:spacing w:line="276" w:lineRule="auto"/>
              <w:ind w:right="-688"/>
              <w:jc w:val="both"/>
              <w:rPr>
                <w:rFonts w:ascii="Verdana" w:eastAsia="Verdana" w:hAnsi="Verdana" w:cs="Verdana"/>
                <w:color w:val="000000"/>
                <w:sz w:val="24"/>
                <w:szCs w:val="24"/>
              </w:rPr>
            </w:pPr>
            <w:r w:rsidRPr="3B2F1D2C">
              <w:rPr>
                <w:rFonts w:ascii="Verdana" w:eastAsia="Verdana" w:hAnsi="Verdana" w:cs="Verdana"/>
                <w:color w:val="000000" w:themeColor="text1"/>
                <w:sz w:val="24"/>
                <w:szCs w:val="24"/>
              </w:rPr>
              <w:t>Identified list of policies and procedures to address the risk</w:t>
            </w:r>
          </w:p>
        </w:tc>
      </w:tr>
      <w:tr w:rsidR="00145FDD" w14:paraId="4E61580A" w14:textId="77777777" w:rsidTr="53F34155">
        <w:tc>
          <w:tcPr>
            <w:tcW w:w="3631" w:type="dxa"/>
          </w:tcPr>
          <w:p w14:paraId="000000F6"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Administration of First Aid</w:t>
            </w:r>
          </w:p>
        </w:tc>
        <w:tc>
          <w:tcPr>
            <w:tcW w:w="1499" w:type="dxa"/>
          </w:tcPr>
          <w:p w14:paraId="000000F7"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Yes</w:t>
            </w:r>
          </w:p>
        </w:tc>
        <w:tc>
          <w:tcPr>
            <w:tcW w:w="5077" w:type="dxa"/>
          </w:tcPr>
          <w:p w14:paraId="000000F8" w14:textId="1428EEE2" w:rsidR="00145FDD" w:rsidRDefault="002B3358" w:rsidP="3B2F1D2C">
            <w:pPr>
              <w:pStyle w:val="Normal0"/>
              <w:pBdr>
                <w:top w:val="nil"/>
                <w:left w:val="nil"/>
                <w:bottom w:val="nil"/>
                <w:right w:val="nil"/>
                <w:between w:val="nil"/>
              </w:pBdr>
              <w:spacing w:line="276" w:lineRule="auto"/>
              <w:ind w:right="-688"/>
              <w:jc w:val="both"/>
              <w:rPr>
                <w:rFonts w:ascii="Verdana" w:eastAsia="Verdana" w:hAnsi="Verdana" w:cs="Verdana"/>
                <w:color w:val="000000"/>
                <w:sz w:val="24"/>
                <w:szCs w:val="24"/>
              </w:rPr>
            </w:pPr>
            <w:r w:rsidRPr="3B2F1D2C">
              <w:rPr>
                <w:rFonts w:ascii="Verdana" w:eastAsia="Verdana" w:hAnsi="Verdana" w:cs="Verdana"/>
                <w:color w:val="000000" w:themeColor="text1"/>
                <w:sz w:val="24"/>
                <w:szCs w:val="24"/>
              </w:rPr>
              <w:t>Identified list of policies and procedures to</w:t>
            </w:r>
            <w:r w:rsidR="313291FD" w:rsidRPr="3B2F1D2C">
              <w:rPr>
                <w:rFonts w:ascii="Verdana" w:eastAsia="Verdana" w:hAnsi="Verdana" w:cs="Verdana"/>
                <w:color w:val="000000" w:themeColor="text1"/>
                <w:sz w:val="24"/>
                <w:szCs w:val="24"/>
              </w:rPr>
              <w:t xml:space="preserve"> </w:t>
            </w:r>
            <w:r w:rsidRPr="3B2F1D2C">
              <w:rPr>
                <w:rFonts w:ascii="Verdana" w:eastAsia="Verdana" w:hAnsi="Verdana" w:cs="Verdana"/>
                <w:color w:val="000000" w:themeColor="text1"/>
                <w:sz w:val="24"/>
                <w:szCs w:val="24"/>
              </w:rPr>
              <w:t>address the risk</w:t>
            </w:r>
          </w:p>
        </w:tc>
      </w:tr>
      <w:tr w:rsidR="00145FDD" w14:paraId="22A48C7D" w14:textId="77777777" w:rsidTr="53F34155">
        <w:tc>
          <w:tcPr>
            <w:tcW w:w="3631" w:type="dxa"/>
          </w:tcPr>
          <w:p w14:paraId="000000F9"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Administration of medication</w:t>
            </w:r>
          </w:p>
        </w:tc>
        <w:tc>
          <w:tcPr>
            <w:tcW w:w="1499" w:type="dxa"/>
          </w:tcPr>
          <w:p w14:paraId="000000FA"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No</w:t>
            </w:r>
          </w:p>
        </w:tc>
        <w:tc>
          <w:tcPr>
            <w:tcW w:w="5077" w:type="dxa"/>
          </w:tcPr>
          <w:p w14:paraId="000000FB"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 xml:space="preserve">Outreach workers do not administer </w:t>
            </w:r>
          </w:p>
          <w:p w14:paraId="000000FC"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medication</w:t>
            </w:r>
          </w:p>
        </w:tc>
      </w:tr>
      <w:tr w:rsidR="00145FDD" w14:paraId="7FD77F24" w14:textId="77777777" w:rsidTr="53F34155">
        <w:tc>
          <w:tcPr>
            <w:tcW w:w="3631" w:type="dxa"/>
          </w:tcPr>
          <w:p w14:paraId="000000FD"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Use of ICT</w:t>
            </w:r>
          </w:p>
        </w:tc>
        <w:tc>
          <w:tcPr>
            <w:tcW w:w="1499" w:type="dxa"/>
          </w:tcPr>
          <w:p w14:paraId="000000FE"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Yes</w:t>
            </w:r>
          </w:p>
        </w:tc>
        <w:tc>
          <w:tcPr>
            <w:tcW w:w="5077" w:type="dxa"/>
          </w:tcPr>
          <w:p w14:paraId="000000FF" w14:textId="13E61F24" w:rsidR="00145FDD" w:rsidRDefault="002B3358" w:rsidP="3B2F1D2C">
            <w:pPr>
              <w:pStyle w:val="Normal0"/>
              <w:pBdr>
                <w:top w:val="nil"/>
                <w:left w:val="nil"/>
                <w:bottom w:val="nil"/>
                <w:right w:val="nil"/>
                <w:between w:val="nil"/>
              </w:pBdr>
              <w:spacing w:line="276" w:lineRule="auto"/>
              <w:ind w:right="-688"/>
              <w:jc w:val="both"/>
              <w:rPr>
                <w:rFonts w:ascii="Verdana" w:eastAsia="Verdana" w:hAnsi="Verdana" w:cs="Verdana"/>
                <w:color w:val="000000"/>
                <w:sz w:val="24"/>
                <w:szCs w:val="24"/>
              </w:rPr>
            </w:pPr>
            <w:r w:rsidRPr="3B2F1D2C">
              <w:rPr>
                <w:rFonts w:ascii="Verdana" w:eastAsia="Verdana" w:hAnsi="Verdana" w:cs="Verdana"/>
                <w:color w:val="000000" w:themeColor="text1"/>
                <w:sz w:val="24"/>
                <w:szCs w:val="24"/>
              </w:rPr>
              <w:t>Identified list of policies and procedures to</w:t>
            </w:r>
            <w:r w:rsidR="2D53D4BA" w:rsidRPr="3B2F1D2C">
              <w:rPr>
                <w:rFonts w:ascii="Verdana" w:eastAsia="Verdana" w:hAnsi="Verdana" w:cs="Verdana"/>
                <w:color w:val="000000" w:themeColor="text1"/>
                <w:sz w:val="24"/>
                <w:szCs w:val="24"/>
              </w:rPr>
              <w:t xml:space="preserve"> </w:t>
            </w:r>
            <w:r w:rsidRPr="3B2F1D2C">
              <w:rPr>
                <w:rFonts w:ascii="Verdana" w:eastAsia="Verdana" w:hAnsi="Verdana" w:cs="Verdana"/>
                <w:color w:val="000000" w:themeColor="text1"/>
                <w:sz w:val="24"/>
                <w:szCs w:val="24"/>
              </w:rPr>
              <w:t>address the risk</w:t>
            </w:r>
          </w:p>
        </w:tc>
      </w:tr>
      <w:tr w:rsidR="00145FDD" w14:paraId="19891603" w14:textId="77777777" w:rsidTr="53F34155">
        <w:tc>
          <w:tcPr>
            <w:tcW w:w="3631" w:type="dxa"/>
          </w:tcPr>
          <w:p w14:paraId="00000100"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Use of video/photography</w:t>
            </w:r>
          </w:p>
        </w:tc>
        <w:tc>
          <w:tcPr>
            <w:tcW w:w="1499" w:type="dxa"/>
          </w:tcPr>
          <w:p w14:paraId="00000101"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Yes</w:t>
            </w:r>
          </w:p>
        </w:tc>
        <w:tc>
          <w:tcPr>
            <w:tcW w:w="5077" w:type="dxa"/>
          </w:tcPr>
          <w:p w14:paraId="00000102" w14:textId="4547E411" w:rsidR="00145FDD" w:rsidRDefault="002B3358" w:rsidP="3B2F1D2C">
            <w:pPr>
              <w:pStyle w:val="Normal0"/>
              <w:pBdr>
                <w:top w:val="nil"/>
                <w:left w:val="nil"/>
                <w:bottom w:val="nil"/>
                <w:right w:val="nil"/>
                <w:between w:val="nil"/>
              </w:pBdr>
              <w:spacing w:line="276" w:lineRule="auto"/>
              <w:ind w:right="-688"/>
              <w:jc w:val="both"/>
              <w:rPr>
                <w:rFonts w:ascii="Verdana" w:eastAsia="Verdana" w:hAnsi="Verdana" w:cs="Verdana"/>
                <w:color w:val="000000"/>
                <w:sz w:val="24"/>
                <w:szCs w:val="24"/>
              </w:rPr>
            </w:pPr>
            <w:r w:rsidRPr="3B2F1D2C">
              <w:rPr>
                <w:rFonts w:ascii="Verdana" w:eastAsia="Verdana" w:hAnsi="Verdana" w:cs="Verdana"/>
                <w:color w:val="000000" w:themeColor="text1"/>
                <w:sz w:val="24"/>
                <w:szCs w:val="24"/>
              </w:rPr>
              <w:t>Identified list of policies and procedures to</w:t>
            </w:r>
            <w:r w:rsidR="74B798EE" w:rsidRPr="3B2F1D2C">
              <w:rPr>
                <w:rFonts w:ascii="Verdana" w:eastAsia="Verdana" w:hAnsi="Verdana" w:cs="Verdana"/>
                <w:color w:val="000000" w:themeColor="text1"/>
                <w:sz w:val="24"/>
                <w:szCs w:val="24"/>
              </w:rPr>
              <w:t xml:space="preserve"> </w:t>
            </w:r>
            <w:r w:rsidRPr="3B2F1D2C">
              <w:rPr>
                <w:rFonts w:ascii="Verdana" w:eastAsia="Verdana" w:hAnsi="Verdana" w:cs="Verdana"/>
                <w:color w:val="000000" w:themeColor="text1"/>
                <w:sz w:val="24"/>
                <w:szCs w:val="24"/>
              </w:rPr>
              <w:t>address the risk</w:t>
            </w:r>
          </w:p>
        </w:tc>
      </w:tr>
      <w:tr w:rsidR="00145FDD" w14:paraId="1F45DF3C" w14:textId="77777777" w:rsidTr="53F34155">
        <w:tc>
          <w:tcPr>
            <w:tcW w:w="3631" w:type="dxa"/>
          </w:tcPr>
          <w:p w14:paraId="00000103"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Social events</w:t>
            </w:r>
          </w:p>
        </w:tc>
        <w:tc>
          <w:tcPr>
            <w:tcW w:w="1499" w:type="dxa"/>
          </w:tcPr>
          <w:p w14:paraId="00000104" w14:textId="77777777" w:rsidR="00145FDD" w:rsidRDefault="002B3358">
            <w:pPr>
              <w:pStyle w:val="Normal0"/>
              <w:pBdr>
                <w:top w:val="nil"/>
                <w:left w:val="nil"/>
                <w:bottom w:val="nil"/>
                <w:right w:val="nil"/>
                <w:between w:val="nil"/>
              </w:pBdr>
              <w:tabs>
                <w:tab w:val="left" w:pos="0"/>
              </w:tabs>
              <w:spacing w:line="276" w:lineRule="auto"/>
              <w:ind w:right="-688"/>
              <w:jc w:val="both"/>
              <w:rPr>
                <w:rFonts w:ascii="Verdana" w:eastAsia="Verdana" w:hAnsi="Verdana" w:cs="Verdana"/>
                <w:color w:val="000000"/>
                <w:sz w:val="24"/>
                <w:szCs w:val="24"/>
              </w:rPr>
            </w:pPr>
            <w:r>
              <w:rPr>
                <w:rFonts w:ascii="Verdana" w:eastAsia="Verdana" w:hAnsi="Verdana" w:cs="Verdana"/>
                <w:color w:val="000000"/>
                <w:sz w:val="24"/>
                <w:szCs w:val="24"/>
              </w:rPr>
              <w:t>Yes</w:t>
            </w:r>
          </w:p>
        </w:tc>
        <w:tc>
          <w:tcPr>
            <w:tcW w:w="5077" w:type="dxa"/>
          </w:tcPr>
          <w:p w14:paraId="00000105" w14:textId="1F75323C" w:rsidR="00145FDD" w:rsidRDefault="002B3358" w:rsidP="3B2F1D2C">
            <w:pPr>
              <w:pStyle w:val="Normal0"/>
              <w:pBdr>
                <w:top w:val="nil"/>
                <w:left w:val="nil"/>
                <w:bottom w:val="nil"/>
                <w:right w:val="nil"/>
                <w:between w:val="nil"/>
              </w:pBdr>
              <w:spacing w:line="276" w:lineRule="auto"/>
              <w:ind w:right="-688"/>
              <w:jc w:val="both"/>
              <w:rPr>
                <w:rFonts w:ascii="Verdana" w:eastAsia="Verdana" w:hAnsi="Verdana" w:cs="Verdana"/>
                <w:color w:val="000000"/>
                <w:sz w:val="24"/>
                <w:szCs w:val="24"/>
              </w:rPr>
            </w:pPr>
            <w:r w:rsidRPr="3B2F1D2C">
              <w:rPr>
                <w:rFonts w:ascii="Verdana" w:eastAsia="Verdana" w:hAnsi="Verdana" w:cs="Verdana"/>
                <w:color w:val="000000" w:themeColor="text1"/>
                <w:sz w:val="24"/>
                <w:szCs w:val="24"/>
              </w:rPr>
              <w:t>Identified list of policies and procedures to address the risk</w:t>
            </w:r>
          </w:p>
        </w:tc>
      </w:tr>
    </w:tbl>
    <w:p w14:paraId="5800AEED" w14:textId="2E7853FC" w:rsidR="53F34155" w:rsidRDefault="53F34155" w:rsidP="53F34155">
      <w:pPr>
        <w:pBdr>
          <w:top w:val="nil"/>
          <w:left w:val="nil"/>
          <w:bottom w:val="nil"/>
          <w:right w:val="nil"/>
          <w:between w:val="nil"/>
        </w:pBdr>
        <w:spacing w:after="0" w:line="276" w:lineRule="auto"/>
        <w:ind w:left="360" w:right="-688"/>
        <w:jc w:val="both"/>
        <w:rPr>
          <w:rFonts w:ascii="Verdana" w:eastAsia="Verdana" w:hAnsi="Verdana" w:cs="Verdana"/>
          <w:color w:val="000000" w:themeColor="text1"/>
          <w:sz w:val="24"/>
          <w:szCs w:val="24"/>
        </w:rPr>
      </w:pPr>
    </w:p>
    <w:p w14:paraId="5824BA21" w14:textId="4C630C0D" w:rsidR="53F34155" w:rsidRDefault="53F34155" w:rsidP="53F34155">
      <w:pPr>
        <w:widowControl w:val="0"/>
        <w:spacing w:after="0" w:line="240" w:lineRule="auto"/>
        <w:rPr>
          <w:rFonts w:ascii="Arial" w:eastAsia="Arial" w:hAnsi="Arial" w:cs="Arial"/>
          <w:color w:val="000000" w:themeColor="text1"/>
          <w:sz w:val="20"/>
          <w:szCs w:val="20"/>
        </w:rPr>
      </w:pPr>
    </w:p>
    <w:p w14:paraId="3FD10404" w14:textId="008112C5" w:rsidR="53F34155" w:rsidRDefault="53F34155" w:rsidP="53F34155">
      <w:pPr>
        <w:widowControl w:val="0"/>
        <w:spacing w:after="0" w:line="240" w:lineRule="auto"/>
        <w:rPr>
          <w:rFonts w:ascii="Arial" w:eastAsia="Arial" w:hAnsi="Arial" w:cs="Arial"/>
          <w:color w:val="000000" w:themeColor="text1"/>
          <w:sz w:val="20"/>
          <w:szCs w:val="20"/>
        </w:rPr>
      </w:pPr>
    </w:p>
    <w:p w14:paraId="7590BF0D" w14:textId="2564DED8" w:rsidR="53F34155" w:rsidRDefault="53F34155" w:rsidP="53F34155">
      <w:pPr>
        <w:widowControl w:val="0"/>
        <w:spacing w:after="0" w:line="240" w:lineRule="auto"/>
        <w:rPr>
          <w:rFonts w:ascii="Arial" w:eastAsia="Arial" w:hAnsi="Arial" w:cs="Arial"/>
          <w:color w:val="000000" w:themeColor="text1"/>
          <w:sz w:val="20"/>
          <w:szCs w:val="20"/>
        </w:rPr>
      </w:pPr>
    </w:p>
    <w:p w14:paraId="7E2FE244" w14:textId="0997373F" w:rsidR="53F34155" w:rsidRDefault="53F34155" w:rsidP="53F34155">
      <w:pPr>
        <w:widowControl w:val="0"/>
        <w:spacing w:after="0" w:line="240" w:lineRule="auto"/>
        <w:rPr>
          <w:rFonts w:ascii="Arial" w:eastAsia="Arial" w:hAnsi="Arial" w:cs="Arial"/>
          <w:color w:val="000000" w:themeColor="text1"/>
          <w:sz w:val="20"/>
          <w:szCs w:val="20"/>
        </w:rPr>
      </w:pPr>
    </w:p>
    <w:p w14:paraId="2FE1E743"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0EC764AD"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1D461CB8"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15D96556"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4149D768"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5A0445D3"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64B8890E"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31C38310"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57F830B9"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1B5BFB80"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5BC500B2"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565485CA"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4E2B5B3C"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782F01C3" w14:textId="77777777" w:rsidR="000A2DAE" w:rsidRDefault="000A2DAE" w:rsidP="53F34155">
      <w:pPr>
        <w:widowControl w:val="0"/>
        <w:spacing w:after="0" w:line="240" w:lineRule="auto"/>
        <w:rPr>
          <w:rFonts w:ascii="Arial" w:eastAsia="Arial" w:hAnsi="Arial" w:cs="Arial"/>
          <w:color w:val="000000" w:themeColor="text1"/>
          <w:sz w:val="20"/>
          <w:szCs w:val="20"/>
        </w:rPr>
      </w:pPr>
    </w:p>
    <w:p w14:paraId="3D353660" w14:textId="34BEE327" w:rsidR="53F34155" w:rsidRDefault="53F34155" w:rsidP="53F34155">
      <w:pPr>
        <w:widowControl w:val="0"/>
        <w:spacing w:after="0" w:line="240" w:lineRule="auto"/>
        <w:rPr>
          <w:rFonts w:ascii="Arial" w:eastAsia="Arial" w:hAnsi="Arial" w:cs="Arial"/>
          <w:color w:val="000000" w:themeColor="text1"/>
          <w:sz w:val="20"/>
          <w:szCs w:val="20"/>
        </w:rPr>
      </w:pPr>
    </w:p>
    <w:p w14:paraId="1569A99A" w14:textId="2890C164" w:rsidR="53F34155" w:rsidRDefault="53F34155" w:rsidP="53F34155">
      <w:pPr>
        <w:widowControl w:val="0"/>
        <w:spacing w:after="0" w:line="240" w:lineRule="auto"/>
        <w:rPr>
          <w:rFonts w:ascii="Arial" w:eastAsia="Arial" w:hAnsi="Arial" w:cs="Arial"/>
          <w:color w:val="000000" w:themeColor="text1"/>
          <w:sz w:val="20"/>
          <w:szCs w:val="20"/>
        </w:rPr>
      </w:pPr>
    </w:p>
    <w:p w14:paraId="0F1E827F" w14:textId="379E93C9" w:rsidR="53F34155" w:rsidRDefault="53F34155" w:rsidP="53F34155">
      <w:pPr>
        <w:widowControl w:val="0"/>
        <w:spacing w:after="0" w:line="240" w:lineRule="auto"/>
        <w:rPr>
          <w:rFonts w:ascii="Arial" w:eastAsia="Arial" w:hAnsi="Arial" w:cs="Arial"/>
          <w:color w:val="000000" w:themeColor="text1"/>
          <w:sz w:val="20"/>
          <w:szCs w:val="20"/>
        </w:rPr>
      </w:pPr>
    </w:p>
    <w:p w14:paraId="3B20C92E" w14:textId="2E2ED957" w:rsidR="27512909" w:rsidRDefault="27512909" w:rsidP="53F34155">
      <w:pPr>
        <w:widowControl w:val="0"/>
        <w:spacing w:after="0" w:line="240" w:lineRule="auto"/>
        <w:rPr>
          <w:color w:val="006858"/>
          <w:sz w:val="36"/>
          <w:szCs w:val="36"/>
        </w:rPr>
      </w:pPr>
      <w:r w:rsidRPr="53F34155">
        <w:rPr>
          <w:b/>
          <w:bCs/>
          <w:color w:val="006858"/>
          <w:sz w:val="36"/>
          <w:szCs w:val="36"/>
        </w:rPr>
        <w:lastRenderedPageBreak/>
        <w:t>Child Safeguarding Statement</w:t>
      </w:r>
      <w:r w:rsidRPr="53F34155">
        <w:rPr>
          <w:rFonts w:ascii="Arial" w:eastAsia="Arial" w:hAnsi="Arial" w:cs="Arial"/>
          <w:b/>
          <w:bCs/>
          <w:color w:val="006152"/>
          <w:sz w:val="36"/>
          <w:szCs w:val="36"/>
          <w:lang w:val="en-US"/>
        </w:rPr>
        <w:t xml:space="preserve"> - </w:t>
      </w:r>
      <w:r w:rsidRPr="53F34155">
        <w:rPr>
          <w:b/>
          <w:bCs/>
          <w:color w:val="006858"/>
          <w:sz w:val="36"/>
          <w:szCs w:val="36"/>
        </w:rPr>
        <w:t>Secondary Risk Assessment</w:t>
      </w:r>
    </w:p>
    <w:p w14:paraId="2F35AF52" w14:textId="6BF5D21B" w:rsidR="27512909" w:rsidRDefault="27512909" w:rsidP="53F34155">
      <w:pPr>
        <w:spacing w:line="360" w:lineRule="auto"/>
        <w:rPr>
          <w:rFonts w:ascii="Arial" w:eastAsia="Arial" w:hAnsi="Arial" w:cs="Arial"/>
          <w:color w:val="000000" w:themeColor="text1"/>
        </w:rPr>
      </w:pPr>
      <w:r w:rsidRPr="53F34155">
        <w:rPr>
          <w:rFonts w:ascii="Arial" w:eastAsia="Arial" w:hAnsi="Arial" w:cs="Arial"/>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99"/>
        <w:gridCol w:w="4499"/>
      </w:tblGrid>
      <w:tr w:rsidR="53F34155" w14:paraId="2817DCD0" w14:textId="77777777" w:rsidTr="53F34155">
        <w:trPr>
          <w:trHeight w:val="300"/>
        </w:trPr>
        <w:tc>
          <w:tcPr>
            <w:tcW w:w="8998" w:type="dxa"/>
            <w:gridSpan w:val="2"/>
            <w:shd w:val="clear" w:color="auto" w:fill="AFCDC8"/>
            <w:tcMar>
              <w:left w:w="105" w:type="dxa"/>
              <w:right w:w="105" w:type="dxa"/>
            </w:tcMar>
          </w:tcPr>
          <w:p w14:paraId="6E1A59D5" w14:textId="1002F131" w:rsidR="53F34155" w:rsidRDefault="53F34155" w:rsidP="53F34155">
            <w:pPr>
              <w:jc w:val="center"/>
              <w:rPr>
                <w:rFonts w:ascii="Arial" w:eastAsia="Arial" w:hAnsi="Arial" w:cs="Arial"/>
                <w:sz w:val="12"/>
                <w:szCs w:val="12"/>
              </w:rPr>
            </w:pPr>
          </w:p>
          <w:p w14:paraId="5A1EA5B8" w14:textId="4FCE4972" w:rsidR="53F34155" w:rsidRDefault="53F34155" w:rsidP="53F34155">
            <w:pPr>
              <w:jc w:val="center"/>
              <w:rPr>
                <w:rFonts w:ascii="Arial" w:eastAsia="Arial" w:hAnsi="Arial" w:cs="Arial"/>
                <w:sz w:val="28"/>
                <w:szCs w:val="28"/>
              </w:rPr>
            </w:pPr>
            <w:r w:rsidRPr="53F34155">
              <w:rPr>
                <w:rFonts w:ascii="Arial" w:eastAsia="Arial" w:hAnsi="Arial" w:cs="Arial"/>
                <w:b/>
                <w:bCs/>
                <w:sz w:val="28"/>
                <w:szCs w:val="28"/>
              </w:rPr>
              <w:t>Child Safeguarding Risk Assessment</w:t>
            </w:r>
          </w:p>
          <w:p w14:paraId="555F2517" w14:textId="4E74D518" w:rsidR="53F34155" w:rsidRDefault="53F34155" w:rsidP="53F34155">
            <w:pPr>
              <w:jc w:val="center"/>
              <w:rPr>
                <w:rFonts w:ascii="Arial" w:eastAsia="Arial" w:hAnsi="Arial" w:cs="Arial"/>
                <w:sz w:val="12"/>
                <w:szCs w:val="12"/>
              </w:rPr>
            </w:pPr>
          </w:p>
        </w:tc>
      </w:tr>
      <w:tr w:rsidR="53F34155" w14:paraId="2C4308DF" w14:textId="77777777" w:rsidTr="53F34155">
        <w:trPr>
          <w:trHeight w:val="300"/>
        </w:trPr>
        <w:tc>
          <w:tcPr>
            <w:tcW w:w="4499" w:type="dxa"/>
            <w:tcMar>
              <w:left w:w="105" w:type="dxa"/>
              <w:right w:w="105" w:type="dxa"/>
            </w:tcMar>
          </w:tcPr>
          <w:p w14:paraId="09ECCF7E" w14:textId="25C8D041" w:rsidR="53F34155" w:rsidRDefault="53F34155" w:rsidP="53F34155">
            <w:pPr>
              <w:spacing w:line="360" w:lineRule="auto"/>
              <w:rPr>
                <w:rFonts w:ascii="Arial" w:eastAsia="Arial" w:hAnsi="Arial" w:cs="Arial"/>
              </w:rPr>
            </w:pPr>
            <w:r w:rsidRPr="53F34155">
              <w:rPr>
                <w:rFonts w:ascii="Arial" w:eastAsia="Arial" w:hAnsi="Arial" w:cs="Arial"/>
              </w:rPr>
              <w:t>Name of Service</w:t>
            </w:r>
          </w:p>
          <w:p w14:paraId="54AFBABA" w14:textId="2E94401C" w:rsidR="53F34155" w:rsidRDefault="53F34155" w:rsidP="53F34155">
            <w:pPr>
              <w:spacing w:line="360" w:lineRule="auto"/>
              <w:rPr>
                <w:rFonts w:ascii="Arial" w:eastAsia="Arial" w:hAnsi="Arial" w:cs="Arial"/>
              </w:rPr>
            </w:pPr>
          </w:p>
        </w:tc>
        <w:tc>
          <w:tcPr>
            <w:tcW w:w="4499" w:type="dxa"/>
            <w:tcMar>
              <w:left w:w="105" w:type="dxa"/>
              <w:right w:w="105" w:type="dxa"/>
            </w:tcMar>
          </w:tcPr>
          <w:p w14:paraId="3053D9D5" w14:textId="312BDEE4" w:rsidR="53F34155" w:rsidRDefault="53F34155" w:rsidP="53F34155">
            <w:pPr>
              <w:spacing w:line="360" w:lineRule="auto"/>
              <w:rPr>
                <w:rFonts w:ascii="Arial" w:eastAsia="Arial" w:hAnsi="Arial" w:cs="Arial"/>
              </w:rPr>
            </w:pPr>
            <w:r w:rsidRPr="53F34155">
              <w:rPr>
                <w:rFonts w:ascii="Arial" w:eastAsia="Arial" w:hAnsi="Arial" w:cs="Arial"/>
              </w:rPr>
              <w:t>The Anne Sullivan Centre</w:t>
            </w:r>
          </w:p>
        </w:tc>
      </w:tr>
      <w:tr w:rsidR="53F34155" w14:paraId="07B98708" w14:textId="77777777" w:rsidTr="53F34155">
        <w:trPr>
          <w:trHeight w:val="300"/>
        </w:trPr>
        <w:tc>
          <w:tcPr>
            <w:tcW w:w="4499" w:type="dxa"/>
            <w:tcMar>
              <w:left w:w="105" w:type="dxa"/>
              <w:right w:w="105" w:type="dxa"/>
            </w:tcMar>
          </w:tcPr>
          <w:p w14:paraId="523DE0AC" w14:textId="50AFA1A6" w:rsidR="53F34155" w:rsidRDefault="53F34155" w:rsidP="53F34155">
            <w:pPr>
              <w:spacing w:line="360" w:lineRule="auto"/>
              <w:rPr>
                <w:rFonts w:ascii="Arial" w:eastAsia="Arial" w:hAnsi="Arial" w:cs="Arial"/>
              </w:rPr>
            </w:pPr>
            <w:r w:rsidRPr="53F34155">
              <w:rPr>
                <w:rFonts w:ascii="Arial" w:eastAsia="Arial" w:hAnsi="Arial" w:cs="Arial"/>
              </w:rPr>
              <w:t>Address of service</w:t>
            </w:r>
          </w:p>
          <w:p w14:paraId="4CFEB200" w14:textId="128A9A1D" w:rsidR="53F34155" w:rsidRDefault="53F34155" w:rsidP="53F34155">
            <w:pPr>
              <w:spacing w:line="360" w:lineRule="auto"/>
              <w:rPr>
                <w:rFonts w:ascii="Arial" w:eastAsia="Arial" w:hAnsi="Arial" w:cs="Arial"/>
              </w:rPr>
            </w:pPr>
          </w:p>
        </w:tc>
        <w:tc>
          <w:tcPr>
            <w:tcW w:w="4499" w:type="dxa"/>
            <w:tcMar>
              <w:left w:w="105" w:type="dxa"/>
              <w:right w:w="105" w:type="dxa"/>
            </w:tcMar>
          </w:tcPr>
          <w:p w14:paraId="54653AED" w14:textId="1B68F8DC" w:rsidR="53F34155" w:rsidRDefault="53F34155" w:rsidP="53F34155">
            <w:pPr>
              <w:spacing w:line="360" w:lineRule="auto"/>
              <w:rPr>
                <w:rFonts w:ascii="Arial" w:eastAsia="Arial" w:hAnsi="Arial" w:cs="Arial"/>
              </w:rPr>
            </w:pPr>
            <w:r w:rsidRPr="53F34155">
              <w:rPr>
                <w:rFonts w:ascii="Arial" w:eastAsia="Arial" w:hAnsi="Arial" w:cs="Arial"/>
              </w:rPr>
              <w:t>The Anne Sullivan Centre, Brewery Road, Stillorgan, Dublin 18, A94Y763</w:t>
            </w:r>
          </w:p>
        </w:tc>
      </w:tr>
      <w:tr w:rsidR="53F34155" w14:paraId="2D94D50D" w14:textId="77777777" w:rsidTr="53F34155">
        <w:trPr>
          <w:trHeight w:val="300"/>
        </w:trPr>
        <w:tc>
          <w:tcPr>
            <w:tcW w:w="4499" w:type="dxa"/>
            <w:tcMar>
              <w:left w:w="105" w:type="dxa"/>
              <w:right w:w="105" w:type="dxa"/>
            </w:tcMar>
          </w:tcPr>
          <w:p w14:paraId="46B5B693" w14:textId="34789859" w:rsidR="53F34155" w:rsidRDefault="53F34155" w:rsidP="53F34155">
            <w:pPr>
              <w:spacing w:line="360" w:lineRule="auto"/>
              <w:rPr>
                <w:rFonts w:ascii="Arial" w:eastAsia="Arial" w:hAnsi="Arial" w:cs="Arial"/>
              </w:rPr>
            </w:pPr>
            <w:r w:rsidRPr="53F34155">
              <w:rPr>
                <w:rFonts w:ascii="Arial" w:eastAsia="Arial" w:hAnsi="Arial" w:cs="Arial"/>
              </w:rPr>
              <w:t>Location (List all locations where the service is provided)</w:t>
            </w:r>
          </w:p>
          <w:p w14:paraId="204EB965" w14:textId="2F35F54E" w:rsidR="53F34155" w:rsidRDefault="53F34155" w:rsidP="53F34155">
            <w:pPr>
              <w:spacing w:line="360" w:lineRule="auto"/>
              <w:rPr>
                <w:rFonts w:ascii="Arial" w:eastAsia="Arial" w:hAnsi="Arial" w:cs="Arial"/>
              </w:rPr>
            </w:pPr>
          </w:p>
        </w:tc>
        <w:tc>
          <w:tcPr>
            <w:tcW w:w="4499" w:type="dxa"/>
            <w:tcMar>
              <w:left w:w="105" w:type="dxa"/>
              <w:right w:w="105" w:type="dxa"/>
            </w:tcMar>
          </w:tcPr>
          <w:p w14:paraId="3AF47057" w14:textId="49CBDBD9" w:rsidR="53F34155" w:rsidRDefault="53F34155" w:rsidP="53F34155">
            <w:pPr>
              <w:spacing w:line="360" w:lineRule="auto"/>
              <w:rPr>
                <w:rFonts w:ascii="Arial" w:eastAsia="Arial" w:hAnsi="Arial" w:cs="Arial"/>
              </w:rPr>
            </w:pPr>
            <w:r w:rsidRPr="53F34155">
              <w:rPr>
                <w:rFonts w:ascii="Arial" w:eastAsia="Arial" w:hAnsi="Arial" w:cs="Arial"/>
              </w:rPr>
              <w:t>As above</w:t>
            </w:r>
          </w:p>
        </w:tc>
      </w:tr>
      <w:tr w:rsidR="53F34155" w14:paraId="2913E607" w14:textId="77777777" w:rsidTr="53F34155">
        <w:trPr>
          <w:trHeight w:val="300"/>
        </w:trPr>
        <w:tc>
          <w:tcPr>
            <w:tcW w:w="4499" w:type="dxa"/>
            <w:tcMar>
              <w:left w:w="105" w:type="dxa"/>
              <w:right w:w="105" w:type="dxa"/>
            </w:tcMar>
          </w:tcPr>
          <w:p w14:paraId="378B42C2" w14:textId="32EE3ABE" w:rsidR="53F34155" w:rsidRDefault="53F34155" w:rsidP="53F34155">
            <w:pPr>
              <w:spacing w:line="360" w:lineRule="auto"/>
              <w:rPr>
                <w:rFonts w:ascii="Arial" w:eastAsia="Arial" w:hAnsi="Arial" w:cs="Arial"/>
              </w:rPr>
            </w:pPr>
            <w:r w:rsidRPr="53F34155">
              <w:rPr>
                <w:rFonts w:ascii="Arial" w:eastAsia="Arial" w:hAnsi="Arial" w:cs="Arial"/>
              </w:rPr>
              <w:t>Name of Person responsible for the Child Safeguarding Risk Assessment</w:t>
            </w:r>
          </w:p>
        </w:tc>
        <w:tc>
          <w:tcPr>
            <w:tcW w:w="4499" w:type="dxa"/>
            <w:tcMar>
              <w:left w:w="105" w:type="dxa"/>
              <w:right w:w="105" w:type="dxa"/>
            </w:tcMar>
          </w:tcPr>
          <w:p w14:paraId="34CBD36B" w14:textId="35FA95EC" w:rsidR="53F34155" w:rsidRDefault="53F34155" w:rsidP="53F34155">
            <w:pPr>
              <w:spacing w:line="360" w:lineRule="auto"/>
              <w:rPr>
                <w:rFonts w:ascii="Arial" w:eastAsia="Arial" w:hAnsi="Arial" w:cs="Arial"/>
              </w:rPr>
            </w:pPr>
            <w:r w:rsidRPr="53F34155">
              <w:rPr>
                <w:rFonts w:ascii="Arial" w:eastAsia="Arial" w:hAnsi="Arial" w:cs="Arial"/>
              </w:rPr>
              <w:t>Mark Harding PIC</w:t>
            </w:r>
          </w:p>
        </w:tc>
      </w:tr>
      <w:tr w:rsidR="53F34155" w14:paraId="36C3D365" w14:textId="77777777" w:rsidTr="53F34155">
        <w:trPr>
          <w:trHeight w:val="300"/>
        </w:trPr>
        <w:tc>
          <w:tcPr>
            <w:tcW w:w="4499" w:type="dxa"/>
            <w:tcMar>
              <w:left w:w="105" w:type="dxa"/>
              <w:right w:w="105" w:type="dxa"/>
            </w:tcMar>
          </w:tcPr>
          <w:p w14:paraId="5D06CE28" w14:textId="0FA37981" w:rsidR="53F34155" w:rsidRDefault="53F34155" w:rsidP="53F34155">
            <w:pPr>
              <w:spacing w:line="360" w:lineRule="auto"/>
              <w:rPr>
                <w:rFonts w:ascii="Arial" w:eastAsia="Arial" w:hAnsi="Arial" w:cs="Arial"/>
              </w:rPr>
            </w:pPr>
            <w:r w:rsidRPr="53F34155">
              <w:rPr>
                <w:rFonts w:ascii="Arial" w:eastAsia="Arial" w:hAnsi="Arial" w:cs="Arial"/>
              </w:rPr>
              <w:t>Names of those consulted with in completing the risk assessment, if applicable</w:t>
            </w:r>
          </w:p>
        </w:tc>
        <w:tc>
          <w:tcPr>
            <w:tcW w:w="4499" w:type="dxa"/>
            <w:tcMar>
              <w:left w:w="105" w:type="dxa"/>
              <w:right w:w="105" w:type="dxa"/>
            </w:tcMar>
          </w:tcPr>
          <w:p w14:paraId="36890EFE" w14:textId="425E4EA6" w:rsidR="53F34155" w:rsidRDefault="53F34155" w:rsidP="53F34155">
            <w:pPr>
              <w:spacing w:line="360" w:lineRule="auto"/>
              <w:rPr>
                <w:rFonts w:ascii="Arial" w:eastAsia="Arial" w:hAnsi="Arial" w:cs="Arial"/>
              </w:rPr>
            </w:pPr>
            <w:r w:rsidRPr="53F34155">
              <w:rPr>
                <w:rFonts w:ascii="Arial" w:eastAsia="Arial" w:hAnsi="Arial" w:cs="Arial"/>
              </w:rPr>
              <w:t>Sorcha Nallen DO</w:t>
            </w:r>
          </w:p>
        </w:tc>
      </w:tr>
      <w:tr w:rsidR="53F34155" w14:paraId="1AB6C20B" w14:textId="77777777" w:rsidTr="53F34155">
        <w:trPr>
          <w:trHeight w:val="300"/>
        </w:trPr>
        <w:tc>
          <w:tcPr>
            <w:tcW w:w="4499" w:type="dxa"/>
            <w:tcMar>
              <w:left w:w="105" w:type="dxa"/>
              <w:right w:w="105" w:type="dxa"/>
            </w:tcMar>
          </w:tcPr>
          <w:p w14:paraId="4E88BB2A" w14:textId="29150C00" w:rsidR="53F34155" w:rsidRDefault="53F34155" w:rsidP="53F34155">
            <w:pPr>
              <w:spacing w:line="360" w:lineRule="auto"/>
              <w:rPr>
                <w:rFonts w:ascii="Arial" w:eastAsia="Arial" w:hAnsi="Arial" w:cs="Arial"/>
              </w:rPr>
            </w:pPr>
            <w:r w:rsidRPr="53F34155">
              <w:rPr>
                <w:rFonts w:ascii="Arial" w:eastAsia="Arial" w:hAnsi="Arial" w:cs="Arial"/>
              </w:rPr>
              <w:t>Details of where the CSS will be displayed and how it will be furnished to all staff</w:t>
            </w:r>
          </w:p>
        </w:tc>
        <w:tc>
          <w:tcPr>
            <w:tcW w:w="4499" w:type="dxa"/>
            <w:tcMar>
              <w:left w:w="105" w:type="dxa"/>
              <w:right w:w="105" w:type="dxa"/>
            </w:tcMar>
          </w:tcPr>
          <w:p w14:paraId="16C2859C" w14:textId="1BD1C943" w:rsidR="53F34155" w:rsidRDefault="53F34155" w:rsidP="53F34155">
            <w:pPr>
              <w:spacing w:line="360" w:lineRule="auto"/>
              <w:rPr>
                <w:rFonts w:ascii="Arial" w:eastAsia="Arial" w:hAnsi="Arial" w:cs="Arial"/>
              </w:rPr>
            </w:pPr>
            <w:r w:rsidRPr="53F34155">
              <w:rPr>
                <w:rFonts w:ascii="Arial" w:eastAsia="Arial" w:hAnsi="Arial" w:cs="Arial"/>
              </w:rPr>
              <w:t>Safeguarding folder</w:t>
            </w:r>
          </w:p>
          <w:p w14:paraId="7CCF03FE" w14:textId="2537E70A" w:rsidR="53F34155" w:rsidRDefault="53F34155" w:rsidP="53F34155">
            <w:pPr>
              <w:spacing w:line="360" w:lineRule="auto"/>
              <w:rPr>
                <w:rFonts w:ascii="Arial" w:eastAsia="Arial" w:hAnsi="Arial" w:cs="Arial"/>
              </w:rPr>
            </w:pPr>
            <w:r w:rsidRPr="53F34155">
              <w:rPr>
                <w:rFonts w:ascii="Arial" w:eastAsia="Arial" w:hAnsi="Arial" w:cs="Arial"/>
              </w:rPr>
              <w:t>Sharepoint</w:t>
            </w:r>
          </w:p>
        </w:tc>
      </w:tr>
      <w:tr w:rsidR="53F34155" w14:paraId="3D991124" w14:textId="77777777" w:rsidTr="53F34155">
        <w:trPr>
          <w:trHeight w:val="300"/>
        </w:trPr>
        <w:tc>
          <w:tcPr>
            <w:tcW w:w="8998" w:type="dxa"/>
            <w:gridSpan w:val="2"/>
            <w:tcMar>
              <w:left w:w="105" w:type="dxa"/>
              <w:right w:w="105" w:type="dxa"/>
            </w:tcMar>
          </w:tcPr>
          <w:p w14:paraId="620D3640" w14:textId="652EF8FC" w:rsidR="53F34155" w:rsidRDefault="53F34155" w:rsidP="53F34155">
            <w:pPr>
              <w:spacing w:line="360" w:lineRule="auto"/>
              <w:rPr>
                <w:rFonts w:ascii="Arial" w:eastAsia="Arial" w:hAnsi="Arial" w:cs="Arial"/>
              </w:rPr>
            </w:pPr>
            <w:r w:rsidRPr="53F34155">
              <w:rPr>
                <w:rFonts w:ascii="Arial" w:eastAsia="Arial" w:hAnsi="Arial" w:cs="Arial"/>
              </w:rPr>
              <w:t>Completed By:Mark Harding</w:t>
            </w:r>
          </w:p>
          <w:p w14:paraId="7629AD81" w14:textId="2C75E5CA" w:rsidR="53F34155" w:rsidRDefault="53F34155" w:rsidP="53F34155">
            <w:pPr>
              <w:spacing w:line="360" w:lineRule="auto"/>
              <w:rPr>
                <w:rFonts w:ascii="Arial" w:eastAsia="Arial" w:hAnsi="Arial" w:cs="Arial"/>
              </w:rPr>
            </w:pPr>
            <w:r w:rsidRPr="53F34155">
              <w:rPr>
                <w:rFonts w:ascii="Arial" w:eastAsia="Arial" w:hAnsi="Arial" w:cs="Arial"/>
              </w:rPr>
              <w:t>Date:5/9/2025</w:t>
            </w:r>
          </w:p>
          <w:p w14:paraId="0F8EFCE4" w14:textId="1648AFA7" w:rsidR="53F34155" w:rsidRDefault="53F34155" w:rsidP="53F34155">
            <w:pPr>
              <w:spacing w:line="360" w:lineRule="auto"/>
              <w:rPr>
                <w:rFonts w:ascii="Arial" w:eastAsia="Arial" w:hAnsi="Arial" w:cs="Arial"/>
              </w:rPr>
            </w:pPr>
            <w:r w:rsidRPr="53F34155">
              <w:rPr>
                <w:rFonts w:ascii="Arial" w:eastAsia="Arial" w:hAnsi="Arial" w:cs="Arial"/>
              </w:rPr>
              <w:t>Date for Review: 5/9/2026</w:t>
            </w:r>
          </w:p>
          <w:p w14:paraId="6D4C2134" w14:textId="05DD851B" w:rsidR="53F34155" w:rsidRDefault="53F34155" w:rsidP="53F34155">
            <w:pPr>
              <w:spacing w:line="360" w:lineRule="auto"/>
              <w:rPr>
                <w:rFonts w:ascii="Arial" w:eastAsia="Arial" w:hAnsi="Arial" w:cs="Arial"/>
                <w:sz w:val="20"/>
                <w:szCs w:val="20"/>
              </w:rPr>
            </w:pPr>
            <w:r w:rsidRPr="53F34155">
              <w:rPr>
                <w:rFonts w:ascii="Arial" w:eastAsia="Arial" w:hAnsi="Arial" w:cs="Arial"/>
                <w:sz w:val="20"/>
                <w:szCs w:val="20"/>
              </w:rPr>
              <w:t>(This risk assessment should be reviewed on an ongoing basis, and updated as required)</w:t>
            </w:r>
          </w:p>
        </w:tc>
      </w:tr>
    </w:tbl>
    <w:p w14:paraId="58F2F51F" w14:textId="6346B36F" w:rsidR="53F34155" w:rsidRDefault="53F34155" w:rsidP="53F34155">
      <w:pPr>
        <w:rPr>
          <w:rFonts w:ascii="Arial" w:eastAsia="Arial" w:hAnsi="Arial" w:cs="Arial"/>
          <w:color w:val="000000" w:themeColor="text1"/>
          <w:sz w:val="24"/>
          <w:szCs w:val="24"/>
        </w:rPr>
      </w:pPr>
    </w:p>
    <w:p w14:paraId="5C54CA3B" w14:textId="525C4EF9" w:rsidR="53F34155" w:rsidRDefault="53F34155" w:rsidP="53F34155">
      <w:pPr>
        <w:jc w:val="center"/>
        <w:rPr>
          <w:rFonts w:ascii="Arial" w:eastAsia="Arial" w:hAnsi="Arial" w:cs="Arial"/>
          <w:color w:val="000000" w:themeColor="text1"/>
          <w:sz w:val="24"/>
          <w:szCs w:val="24"/>
        </w:rPr>
      </w:pPr>
    </w:p>
    <w:p w14:paraId="0AD72763" w14:textId="57826697" w:rsidR="53F34155" w:rsidRDefault="53F34155" w:rsidP="53F34155">
      <w:pPr>
        <w:jc w:val="center"/>
        <w:rPr>
          <w:rFonts w:ascii="Arial" w:eastAsia="Arial" w:hAnsi="Arial" w:cs="Arial"/>
          <w:color w:val="000000" w:themeColor="text1"/>
          <w:sz w:val="24"/>
          <w:szCs w:val="24"/>
        </w:rPr>
      </w:pPr>
    </w:p>
    <w:p w14:paraId="4DC53B92" w14:textId="1AEDC821" w:rsidR="53F34155" w:rsidRDefault="53F34155" w:rsidP="53F34155">
      <w:pPr>
        <w:jc w:val="center"/>
        <w:rPr>
          <w:rFonts w:ascii="Arial" w:eastAsia="Arial" w:hAnsi="Arial" w:cs="Arial"/>
          <w:color w:val="000000" w:themeColor="text1"/>
          <w:sz w:val="24"/>
          <w:szCs w:val="24"/>
        </w:rPr>
      </w:pPr>
    </w:p>
    <w:p w14:paraId="5E507A44" w14:textId="7FA119AA" w:rsidR="53F34155" w:rsidRDefault="53F34155" w:rsidP="53F34155">
      <w:pPr>
        <w:jc w:val="center"/>
        <w:rPr>
          <w:rFonts w:ascii="Arial" w:eastAsia="Arial" w:hAnsi="Arial" w:cs="Arial"/>
          <w:color w:val="000000" w:themeColor="text1"/>
          <w:sz w:val="24"/>
          <w:szCs w:val="24"/>
        </w:rPr>
      </w:pPr>
    </w:p>
    <w:p w14:paraId="4E42A964" w14:textId="1FEEDB89" w:rsidR="27512909" w:rsidRDefault="27512909" w:rsidP="53F34155">
      <w:pPr>
        <w:jc w:val="center"/>
        <w:rPr>
          <w:rFonts w:ascii="Arial" w:eastAsia="Arial" w:hAnsi="Arial" w:cs="Arial"/>
          <w:color w:val="000000" w:themeColor="text1"/>
          <w:sz w:val="24"/>
          <w:szCs w:val="24"/>
        </w:rPr>
      </w:pPr>
      <w:r w:rsidRPr="53F34155">
        <w:rPr>
          <w:rFonts w:ascii="Arial" w:eastAsia="Arial" w:hAnsi="Arial" w:cs="Arial"/>
          <w:b/>
          <w:bCs/>
          <w:color w:val="000000" w:themeColor="text1"/>
          <w:sz w:val="24"/>
          <w:szCs w:val="24"/>
        </w:rPr>
        <w:t>Risk Assessment</w:t>
      </w:r>
    </w:p>
    <w:p w14:paraId="16709C20" w14:textId="5AD91A8D" w:rsidR="53F34155" w:rsidRDefault="53F34155" w:rsidP="53F34155">
      <w:pPr>
        <w:rPr>
          <w:rFonts w:ascii="Arial" w:eastAsia="Arial" w:hAnsi="Arial" w:cs="Arial"/>
          <w:color w:val="000000" w:themeColor="text1"/>
        </w:rPr>
      </w:pPr>
    </w:p>
    <w:p w14:paraId="6E595460" w14:textId="3DAB567F" w:rsidR="27512909" w:rsidRDefault="27512909" w:rsidP="53F34155">
      <w:pPr>
        <w:spacing w:line="360" w:lineRule="auto"/>
        <w:rPr>
          <w:rFonts w:ascii="Arial" w:eastAsia="Arial" w:hAnsi="Arial" w:cs="Arial"/>
          <w:color w:val="000000" w:themeColor="text1"/>
        </w:rPr>
      </w:pPr>
      <w:r w:rsidRPr="53F34155">
        <w:rPr>
          <w:rFonts w:ascii="Arial" w:eastAsia="Arial" w:hAnsi="Arial" w:cs="Arial"/>
          <w:color w:val="000000" w:themeColor="text1"/>
        </w:rPr>
        <w:t>It is the objective of the HSE to keep children safe from harm while availing of/attending HSE services. This risk assessment will focus on assessing the risk of harm to a child while availing of the service.</w:t>
      </w:r>
    </w:p>
    <w:p w14:paraId="239DB10D" w14:textId="055E775C" w:rsidR="53F34155" w:rsidRDefault="53F34155" w:rsidP="53F34155">
      <w:pPr>
        <w:spacing w:line="360" w:lineRule="auto"/>
        <w:rPr>
          <w:rFonts w:ascii="Arial" w:eastAsia="Arial" w:hAnsi="Arial" w:cs="Arial"/>
          <w:color w:val="000000" w:themeColor="text1"/>
        </w:rPr>
      </w:pPr>
    </w:p>
    <w:p w14:paraId="50C6E4E9" w14:textId="0ACC932B" w:rsidR="27512909" w:rsidRDefault="27512909" w:rsidP="53F34155">
      <w:pPr>
        <w:spacing w:line="360" w:lineRule="auto"/>
        <w:rPr>
          <w:rFonts w:ascii="Arial" w:eastAsia="Arial" w:hAnsi="Arial" w:cs="Arial"/>
          <w:color w:val="000000" w:themeColor="text1"/>
        </w:rPr>
      </w:pPr>
      <w:r w:rsidRPr="53F34155">
        <w:rPr>
          <w:rFonts w:ascii="Arial" w:eastAsia="Arial" w:hAnsi="Arial" w:cs="Arial"/>
          <w:color w:val="000000" w:themeColor="text1"/>
        </w:rPr>
        <w:t xml:space="preserve"> The legal definition of </w:t>
      </w:r>
      <w:r w:rsidRPr="53F34155">
        <w:rPr>
          <w:rFonts w:ascii="Arial" w:eastAsia="Arial" w:hAnsi="Arial" w:cs="Arial"/>
          <w:b/>
          <w:bCs/>
          <w:color w:val="000000" w:themeColor="text1"/>
        </w:rPr>
        <w:t xml:space="preserve">harm </w:t>
      </w:r>
      <w:r w:rsidRPr="53F34155">
        <w:rPr>
          <w:rFonts w:ascii="Arial" w:eastAsia="Arial" w:hAnsi="Arial" w:cs="Arial"/>
          <w:color w:val="000000" w:themeColor="text1"/>
        </w:rPr>
        <w:t>used for the purpose of this risk assessment is as follows:</w:t>
      </w:r>
    </w:p>
    <w:p w14:paraId="746CE5F5" w14:textId="454E9B6B" w:rsidR="53F34155" w:rsidRDefault="53F34155" w:rsidP="53F34155">
      <w:pPr>
        <w:spacing w:line="360" w:lineRule="auto"/>
        <w:rPr>
          <w:rFonts w:ascii="Arial" w:eastAsia="Arial" w:hAnsi="Arial" w:cs="Arial"/>
          <w:color w:val="000000" w:themeColor="text1"/>
        </w:rPr>
      </w:pPr>
    </w:p>
    <w:p w14:paraId="0E514EB4" w14:textId="4439977A" w:rsidR="27512909" w:rsidRDefault="27512909" w:rsidP="53F34155">
      <w:pPr>
        <w:pStyle w:val="TableParagraph"/>
        <w:spacing w:before="4" w:line="360" w:lineRule="auto"/>
        <w:ind w:firstLine="417"/>
        <w:rPr>
          <w:rFonts w:ascii="Arial" w:eastAsia="Arial" w:hAnsi="Arial" w:cs="Arial"/>
          <w:color w:val="000000" w:themeColor="text1"/>
          <w:lang w:val="en-IE"/>
        </w:rPr>
      </w:pPr>
      <w:r w:rsidRPr="53F34155">
        <w:rPr>
          <w:rFonts w:ascii="Arial" w:eastAsia="Arial" w:hAnsi="Arial" w:cs="Arial"/>
          <w:color w:val="000000" w:themeColor="text1"/>
        </w:rPr>
        <w:t>“harm means in relation to a child –</w:t>
      </w:r>
    </w:p>
    <w:p w14:paraId="4757CBA4" w14:textId="644E49BB" w:rsidR="27512909" w:rsidRDefault="27512909" w:rsidP="53F34155">
      <w:pPr>
        <w:pStyle w:val="TableParagraph"/>
        <w:numPr>
          <w:ilvl w:val="0"/>
          <w:numId w:val="6"/>
        </w:numPr>
        <w:tabs>
          <w:tab w:val="left" w:pos="436"/>
        </w:tabs>
        <w:spacing w:line="360" w:lineRule="auto"/>
        <w:ind w:left="417" w:right="594" w:firstLine="0"/>
        <w:jc w:val="both"/>
        <w:rPr>
          <w:rFonts w:ascii="Arial" w:eastAsia="Arial" w:hAnsi="Arial" w:cs="Arial"/>
          <w:color w:val="000000" w:themeColor="text1"/>
          <w:lang w:val="en-IE"/>
        </w:rPr>
      </w:pPr>
      <w:r w:rsidRPr="53F34155">
        <w:rPr>
          <w:rFonts w:ascii="Arial" w:eastAsia="Arial" w:hAnsi="Arial" w:cs="Arial"/>
          <w:color w:val="000000" w:themeColor="text1"/>
        </w:rPr>
        <w:t xml:space="preserve">assault, ill-treatment or neglect of the child in a manner that seriously affects or is likely to seriously affect the child’s health,  </w:t>
      </w:r>
    </w:p>
    <w:p w14:paraId="700DBEA7" w14:textId="1C681557" w:rsidR="27512909" w:rsidRDefault="27512909" w:rsidP="53F34155">
      <w:pPr>
        <w:pStyle w:val="TableParagraph"/>
        <w:tabs>
          <w:tab w:val="left" w:pos="436"/>
        </w:tabs>
        <w:spacing w:line="360" w:lineRule="auto"/>
        <w:ind w:left="417" w:right="594"/>
        <w:jc w:val="both"/>
        <w:rPr>
          <w:rFonts w:ascii="Arial" w:eastAsia="Arial" w:hAnsi="Arial" w:cs="Arial"/>
          <w:color w:val="000000" w:themeColor="text1"/>
          <w:lang w:val="en-IE"/>
        </w:rPr>
      </w:pPr>
      <w:r w:rsidRPr="53F34155">
        <w:rPr>
          <w:rFonts w:ascii="Arial" w:eastAsia="Arial" w:hAnsi="Arial" w:cs="Arial"/>
          <w:color w:val="000000" w:themeColor="text1"/>
        </w:rPr>
        <w:t xml:space="preserve"> </w:t>
      </w:r>
      <w:r>
        <w:tab/>
      </w:r>
      <w:r w:rsidRPr="53F34155">
        <w:rPr>
          <w:rFonts w:ascii="Arial" w:eastAsia="Arial" w:hAnsi="Arial" w:cs="Arial"/>
          <w:color w:val="000000" w:themeColor="text1"/>
        </w:rPr>
        <w:t>development or welfare, or</w:t>
      </w:r>
    </w:p>
    <w:p w14:paraId="43E58A83" w14:textId="5E43D071" w:rsidR="27512909" w:rsidRDefault="27512909" w:rsidP="53F34155">
      <w:pPr>
        <w:pStyle w:val="TableParagraph"/>
        <w:numPr>
          <w:ilvl w:val="0"/>
          <w:numId w:val="6"/>
        </w:numPr>
        <w:tabs>
          <w:tab w:val="left" w:pos="436"/>
        </w:tabs>
        <w:spacing w:line="360" w:lineRule="auto"/>
        <w:ind w:left="748" w:hanging="332"/>
        <w:jc w:val="both"/>
        <w:rPr>
          <w:rFonts w:ascii="Arial" w:eastAsia="Arial" w:hAnsi="Arial" w:cs="Arial"/>
          <w:color w:val="000000" w:themeColor="text1"/>
          <w:lang w:val="en-IE"/>
        </w:rPr>
      </w:pPr>
      <w:r w:rsidRPr="53F34155">
        <w:rPr>
          <w:rFonts w:ascii="Arial" w:eastAsia="Arial" w:hAnsi="Arial" w:cs="Arial"/>
          <w:color w:val="000000" w:themeColor="text1"/>
        </w:rPr>
        <w:t>sexual abuse of the child,</w:t>
      </w:r>
    </w:p>
    <w:p w14:paraId="5E543BE0" w14:textId="085F00E4" w:rsidR="27512909" w:rsidRDefault="27512909" w:rsidP="53F34155">
      <w:pPr>
        <w:pStyle w:val="TableParagraph"/>
        <w:spacing w:line="360" w:lineRule="auto"/>
        <w:ind w:left="416" w:right="161"/>
        <w:rPr>
          <w:rFonts w:ascii="Arial" w:eastAsia="Arial" w:hAnsi="Arial" w:cs="Arial"/>
          <w:color w:val="000000" w:themeColor="text1"/>
          <w:lang w:val="en-IE"/>
        </w:rPr>
      </w:pPr>
      <w:r w:rsidRPr="53F34155">
        <w:rPr>
          <w:rFonts w:ascii="Arial" w:eastAsia="Arial" w:hAnsi="Arial" w:cs="Arial"/>
          <w:color w:val="000000" w:themeColor="text1"/>
        </w:rPr>
        <w:t>whether caused by a single act, omission or circumstance or a series or combination of acts, omissions or circumstances or otherwise.”</w:t>
      </w:r>
    </w:p>
    <w:p w14:paraId="7D8424F8" w14:textId="05F622BC" w:rsidR="53F34155" w:rsidRDefault="53F34155" w:rsidP="53F34155">
      <w:pPr>
        <w:widowControl w:val="0"/>
        <w:spacing w:line="360" w:lineRule="auto"/>
        <w:ind w:left="104" w:right="161"/>
        <w:jc w:val="right"/>
        <w:rPr>
          <w:rFonts w:ascii="Arial" w:eastAsia="Arial" w:hAnsi="Arial" w:cs="Arial"/>
          <w:color w:val="000000" w:themeColor="text1"/>
        </w:rPr>
      </w:pPr>
    </w:p>
    <w:p w14:paraId="62E96F73" w14:textId="4F51A848" w:rsidR="27512909" w:rsidRDefault="27512909" w:rsidP="53F34155">
      <w:pPr>
        <w:spacing w:line="360" w:lineRule="auto"/>
        <w:jc w:val="right"/>
        <w:rPr>
          <w:rFonts w:ascii="Arial" w:eastAsia="Arial" w:hAnsi="Arial" w:cs="Arial"/>
          <w:color w:val="000000" w:themeColor="text1"/>
        </w:rPr>
      </w:pPr>
      <w:r w:rsidRPr="53F34155">
        <w:rPr>
          <w:rFonts w:ascii="Arial" w:eastAsia="Arial" w:hAnsi="Arial" w:cs="Arial"/>
          <w:color w:val="000000" w:themeColor="text1"/>
        </w:rPr>
        <w:t>(Children First Act 2015, S.2 Definitions)</w:t>
      </w:r>
    </w:p>
    <w:p w14:paraId="34AF208F" w14:textId="7218FC09" w:rsidR="53F34155" w:rsidRDefault="53F34155" w:rsidP="53F34155">
      <w:pPr>
        <w:spacing w:line="360" w:lineRule="auto"/>
        <w:jc w:val="right"/>
        <w:rPr>
          <w:rFonts w:ascii="Arial" w:eastAsia="Arial" w:hAnsi="Arial" w:cs="Arial"/>
          <w:color w:val="000000" w:themeColor="text1"/>
        </w:rPr>
      </w:pPr>
    </w:p>
    <w:p w14:paraId="01C2CC66" w14:textId="621F77CA" w:rsidR="27512909" w:rsidRDefault="27512909" w:rsidP="53F34155">
      <w:pPr>
        <w:spacing w:line="360" w:lineRule="auto"/>
        <w:jc w:val="right"/>
        <w:rPr>
          <w:rFonts w:ascii="Arial" w:eastAsia="Arial" w:hAnsi="Arial" w:cs="Arial"/>
          <w:color w:val="000000" w:themeColor="text1"/>
        </w:rPr>
      </w:pPr>
      <w:r>
        <w:rPr>
          <w:noProof/>
        </w:rPr>
        <w:drawing>
          <wp:inline distT="0" distB="0" distL="0" distR="0" wp14:anchorId="3D5DDF52" wp14:editId="5813A649">
            <wp:extent cx="5724525" cy="1333500"/>
            <wp:effectExtent l="0" t="0" r="0" b="0"/>
            <wp:docPr id="150037219" name="drawing" descr="Rounded Rectangle 19,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7219" name=""/>
                    <pic:cNvPicPr/>
                  </pic:nvPicPr>
                  <pic:blipFill>
                    <a:blip r:embed="rId18">
                      <a:extLst>
                        <a:ext uri="{28A0092B-C50C-407E-A947-70E740481C1C}">
                          <a14:useLocalDpi xmlns:a14="http://schemas.microsoft.com/office/drawing/2010/main" val="0"/>
                        </a:ext>
                      </a:extLst>
                    </a:blip>
                    <a:stretch>
                      <a:fillRect/>
                    </a:stretch>
                  </pic:blipFill>
                  <pic:spPr>
                    <a:xfrm>
                      <a:off x="0" y="0"/>
                      <a:ext cx="5724525" cy="1333500"/>
                    </a:xfrm>
                    <a:prstGeom prst="rect">
                      <a:avLst/>
                    </a:prstGeom>
                  </pic:spPr>
                </pic:pic>
              </a:graphicData>
            </a:graphic>
          </wp:inline>
        </w:drawing>
      </w:r>
    </w:p>
    <w:p w14:paraId="78581E40" w14:textId="1CA3A6B0" w:rsidR="53F34155" w:rsidRDefault="53F34155" w:rsidP="53F34155">
      <w:pPr>
        <w:spacing w:line="360" w:lineRule="auto"/>
        <w:rPr>
          <w:rFonts w:ascii="Arial" w:eastAsia="Arial" w:hAnsi="Arial" w:cs="Arial"/>
          <w:color w:val="000000" w:themeColor="text1"/>
        </w:rPr>
      </w:pPr>
    </w:p>
    <w:p w14:paraId="76D77D44" w14:textId="1498F611" w:rsidR="53F34155" w:rsidRDefault="53F34155" w:rsidP="53F34155">
      <w:pPr>
        <w:spacing w:line="360" w:lineRule="auto"/>
        <w:rPr>
          <w:rFonts w:ascii="Arial" w:eastAsia="Arial" w:hAnsi="Arial" w:cs="Arial"/>
          <w:color w:val="000000" w:themeColor="text1"/>
        </w:rPr>
      </w:pPr>
    </w:p>
    <w:p w14:paraId="15FFDD23" w14:textId="34B7C4DD" w:rsidR="53F34155" w:rsidRDefault="53F34155" w:rsidP="53F34155">
      <w:pPr>
        <w:rPr>
          <w:rFonts w:ascii="Arial" w:eastAsia="Arial" w:hAnsi="Arial" w:cs="Arial"/>
          <w:color w:val="000000" w:themeColor="text1"/>
        </w:rPr>
      </w:pPr>
    </w:p>
    <w:p w14:paraId="57F47F10" w14:textId="6822E904" w:rsidR="53F34155" w:rsidRDefault="53F34155" w:rsidP="53F34155">
      <w:pPr>
        <w:rPr>
          <w:rFonts w:ascii="Arial" w:eastAsia="Arial" w:hAnsi="Arial" w:cs="Arial"/>
          <w:color w:val="000000" w:themeColor="text1"/>
        </w:rPr>
      </w:pPr>
    </w:p>
    <w:p w14:paraId="3198B1DF" w14:textId="13DAE32F" w:rsidR="53F34155" w:rsidRDefault="53F34155" w:rsidP="53F34155">
      <w:pPr>
        <w:rPr>
          <w:rFonts w:ascii="Arial" w:eastAsia="Arial" w:hAnsi="Arial" w:cs="Arial"/>
          <w:color w:val="000000" w:themeColor="text1"/>
        </w:rPr>
      </w:pPr>
    </w:p>
    <w:p w14:paraId="6B457146" w14:textId="0791F9FA" w:rsidR="53F34155" w:rsidRDefault="53F34155" w:rsidP="53F34155">
      <w:pPr>
        <w:rPr>
          <w:rFonts w:ascii="Arial" w:eastAsia="Arial" w:hAnsi="Arial" w:cs="Arial"/>
          <w:color w:val="000000" w:themeColor="text1"/>
        </w:rPr>
      </w:pPr>
    </w:p>
    <w:p w14:paraId="642DC982" w14:textId="66D7DFF8" w:rsidR="53F34155" w:rsidRDefault="53F34155" w:rsidP="53F34155">
      <w:pPr>
        <w:rPr>
          <w:rFonts w:ascii="Arial" w:eastAsia="Arial" w:hAnsi="Arial" w:cs="Arial"/>
          <w:color w:val="000000" w:themeColor="text1"/>
        </w:rPr>
      </w:pPr>
    </w:p>
    <w:p w14:paraId="1F0F4F59" w14:textId="4AD5623E" w:rsidR="53F34155" w:rsidRDefault="53F34155" w:rsidP="53F34155">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53F34155" w14:paraId="63F39CAE" w14:textId="77777777" w:rsidTr="53F34155">
        <w:trPr>
          <w:trHeight w:val="300"/>
        </w:trPr>
        <w:tc>
          <w:tcPr>
            <w:tcW w:w="9015" w:type="dxa"/>
            <w:shd w:val="clear" w:color="auto" w:fill="AFCDC8"/>
            <w:tcMar>
              <w:left w:w="105" w:type="dxa"/>
              <w:right w:w="105" w:type="dxa"/>
            </w:tcMar>
          </w:tcPr>
          <w:p w14:paraId="1A7A5EE3" w14:textId="6838BE43" w:rsidR="53F34155" w:rsidRDefault="53F34155" w:rsidP="53F34155">
            <w:pPr>
              <w:jc w:val="center"/>
              <w:rPr>
                <w:rFonts w:ascii="Arial" w:eastAsia="Arial" w:hAnsi="Arial" w:cs="Arial"/>
                <w:sz w:val="12"/>
                <w:szCs w:val="12"/>
              </w:rPr>
            </w:pPr>
          </w:p>
          <w:p w14:paraId="45FF3FB4" w14:textId="1E879D35" w:rsidR="53F34155" w:rsidRDefault="53F34155" w:rsidP="53F34155">
            <w:pPr>
              <w:jc w:val="center"/>
              <w:rPr>
                <w:rFonts w:ascii="Arial" w:eastAsia="Arial" w:hAnsi="Arial" w:cs="Arial"/>
                <w:sz w:val="28"/>
                <w:szCs w:val="28"/>
              </w:rPr>
            </w:pPr>
            <w:r w:rsidRPr="53F34155">
              <w:rPr>
                <w:rFonts w:ascii="Arial" w:eastAsia="Arial" w:hAnsi="Arial" w:cs="Arial"/>
                <w:b/>
                <w:bCs/>
                <w:sz w:val="28"/>
                <w:szCs w:val="28"/>
              </w:rPr>
              <w:t>Service Details</w:t>
            </w:r>
          </w:p>
          <w:p w14:paraId="553C463C" w14:textId="17778807" w:rsidR="53F34155" w:rsidRDefault="53F34155" w:rsidP="53F34155">
            <w:pPr>
              <w:jc w:val="center"/>
              <w:rPr>
                <w:rFonts w:ascii="Arial" w:eastAsia="Arial" w:hAnsi="Arial" w:cs="Arial"/>
                <w:sz w:val="12"/>
                <w:szCs w:val="12"/>
              </w:rPr>
            </w:pPr>
          </w:p>
        </w:tc>
      </w:tr>
      <w:tr w:rsidR="53F34155" w14:paraId="557270F8" w14:textId="77777777" w:rsidTr="53F34155">
        <w:trPr>
          <w:trHeight w:val="300"/>
        </w:trPr>
        <w:tc>
          <w:tcPr>
            <w:tcW w:w="9015" w:type="dxa"/>
            <w:shd w:val="clear" w:color="auto" w:fill="AFCDC8"/>
            <w:tcMar>
              <w:left w:w="105" w:type="dxa"/>
              <w:right w:w="105" w:type="dxa"/>
            </w:tcMar>
          </w:tcPr>
          <w:p w14:paraId="0AD9B887" w14:textId="56F0AD56" w:rsidR="53F34155" w:rsidRDefault="53F34155" w:rsidP="53F34155">
            <w:pPr>
              <w:rPr>
                <w:rFonts w:ascii="Arial" w:eastAsia="Arial" w:hAnsi="Arial" w:cs="Arial"/>
              </w:rPr>
            </w:pPr>
            <w:r w:rsidRPr="53F34155">
              <w:rPr>
                <w:rFonts w:ascii="Arial" w:eastAsia="Arial" w:hAnsi="Arial" w:cs="Arial"/>
                <w:b/>
                <w:bCs/>
              </w:rPr>
              <w:t>Description of the service provided:</w:t>
            </w:r>
          </w:p>
        </w:tc>
      </w:tr>
      <w:tr w:rsidR="53F34155" w14:paraId="1FED2A53" w14:textId="77777777" w:rsidTr="53F34155">
        <w:trPr>
          <w:trHeight w:val="300"/>
        </w:trPr>
        <w:tc>
          <w:tcPr>
            <w:tcW w:w="9015" w:type="dxa"/>
            <w:tcMar>
              <w:left w:w="105" w:type="dxa"/>
              <w:right w:w="105" w:type="dxa"/>
            </w:tcMar>
          </w:tcPr>
          <w:p w14:paraId="6B7F8C6C" w14:textId="522457E6" w:rsidR="53F34155" w:rsidRDefault="53F34155" w:rsidP="53F34155">
            <w:pPr>
              <w:rPr>
                <w:rFonts w:ascii="Arial" w:eastAsia="Arial" w:hAnsi="Arial" w:cs="Arial"/>
              </w:rPr>
            </w:pPr>
            <w:r w:rsidRPr="53F34155">
              <w:rPr>
                <w:rFonts w:ascii="Arial" w:eastAsia="Arial" w:hAnsi="Arial" w:cs="Arial"/>
              </w:rPr>
              <w:t>24 hour HIQA designated residential service.</w:t>
            </w:r>
          </w:p>
          <w:p w14:paraId="3D3B1C20" w14:textId="7E3FFFF9" w:rsidR="53F34155" w:rsidRDefault="53F34155" w:rsidP="53F34155">
            <w:pPr>
              <w:rPr>
                <w:rFonts w:ascii="Arial" w:eastAsia="Arial" w:hAnsi="Arial" w:cs="Arial"/>
              </w:rPr>
            </w:pPr>
            <w:r w:rsidRPr="53F34155">
              <w:rPr>
                <w:rFonts w:ascii="Arial" w:eastAsia="Arial" w:hAnsi="Arial" w:cs="Arial"/>
              </w:rPr>
              <w:t xml:space="preserve">Day services, Mon  - Friday (9-3:30) </w:t>
            </w:r>
          </w:p>
          <w:p w14:paraId="2E675215" w14:textId="4A435143" w:rsidR="53F34155" w:rsidRDefault="53F34155" w:rsidP="53F34155">
            <w:pPr>
              <w:rPr>
                <w:rFonts w:ascii="Arial" w:eastAsia="Arial" w:hAnsi="Arial" w:cs="Arial"/>
              </w:rPr>
            </w:pPr>
            <w:r w:rsidRPr="53F34155">
              <w:rPr>
                <w:rFonts w:ascii="Arial" w:eastAsia="Arial" w:hAnsi="Arial" w:cs="Arial"/>
              </w:rPr>
              <w:t xml:space="preserve">Outreach service. </w:t>
            </w:r>
          </w:p>
          <w:p w14:paraId="76F6834D" w14:textId="4B00E579" w:rsidR="53F34155" w:rsidRDefault="53F34155" w:rsidP="53F34155">
            <w:pPr>
              <w:rPr>
                <w:rFonts w:ascii="Arial" w:eastAsia="Arial" w:hAnsi="Arial" w:cs="Arial"/>
              </w:rPr>
            </w:pPr>
          </w:p>
          <w:p w14:paraId="3A67E121" w14:textId="24507F9F" w:rsidR="53F34155" w:rsidRDefault="53F34155" w:rsidP="53F34155">
            <w:pPr>
              <w:rPr>
                <w:rFonts w:ascii="Arial" w:eastAsia="Arial" w:hAnsi="Arial" w:cs="Arial"/>
              </w:rPr>
            </w:pPr>
            <w:r w:rsidRPr="53F34155">
              <w:rPr>
                <w:rFonts w:ascii="Arial" w:eastAsia="Arial" w:hAnsi="Arial" w:cs="Arial"/>
              </w:rPr>
              <w:t xml:space="preserve">The day and residential services provide supports to adults who are deafblind. </w:t>
            </w:r>
          </w:p>
          <w:p w14:paraId="5AF5E77C" w14:textId="2B7F4A30" w:rsidR="53F34155" w:rsidRDefault="53F34155" w:rsidP="53F34155">
            <w:pPr>
              <w:rPr>
                <w:rFonts w:ascii="Arial" w:eastAsia="Arial" w:hAnsi="Arial" w:cs="Arial"/>
              </w:rPr>
            </w:pPr>
            <w:r w:rsidRPr="53F34155">
              <w:rPr>
                <w:rFonts w:ascii="Arial" w:eastAsia="Arial" w:hAnsi="Arial" w:cs="Arial"/>
              </w:rPr>
              <w:lastRenderedPageBreak/>
              <w:t xml:space="preserve">The outreach service provides supports to those who are deafblind across the lifespan. </w:t>
            </w:r>
          </w:p>
        </w:tc>
      </w:tr>
    </w:tbl>
    <w:p w14:paraId="17306764" w14:textId="226F6A8F" w:rsidR="53F34155" w:rsidRDefault="53F34155" w:rsidP="53F34155">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53F34155" w14:paraId="2727D327" w14:textId="77777777" w:rsidTr="53F34155">
        <w:trPr>
          <w:trHeight w:val="300"/>
        </w:trPr>
        <w:tc>
          <w:tcPr>
            <w:tcW w:w="9015" w:type="dxa"/>
            <w:shd w:val="clear" w:color="auto" w:fill="AFCDC8"/>
            <w:tcMar>
              <w:left w:w="105" w:type="dxa"/>
              <w:right w:w="105" w:type="dxa"/>
            </w:tcMar>
          </w:tcPr>
          <w:p w14:paraId="67CE21A0" w14:textId="3111B4E8" w:rsidR="53F34155" w:rsidRDefault="53F34155" w:rsidP="53F34155">
            <w:pPr>
              <w:rPr>
                <w:rFonts w:ascii="Arial" w:eastAsia="Arial" w:hAnsi="Arial" w:cs="Arial"/>
              </w:rPr>
            </w:pPr>
            <w:r w:rsidRPr="53F34155">
              <w:rPr>
                <w:rFonts w:ascii="Arial" w:eastAsia="Arial" w:hAnsi="Arial" w:cs="Arial"/>
                <w:b/>
                <w:bCs/>
              </w:rPr>
              <w:t>List of activities provided:</w:t>
            </w:r>
          </w:p>
          <w:p w14:paraId="1C2873BC" w14:textId="4896CECF" w:rsidR="53F34155" w:rsidRDefault="53F34155" w:rsidP="53F34155">
            <w:pPr>
              <w:rPr>
                <w:rFonts w:ascii="Arial" w:eastAsia="Arial" w:hAnsi="Arial" w:cs="Arial"/>
                <w:color w:val="000000" w:themeColor="text1"/>
                <w:sz w:val="21"/>
                <w:szCs w:val="21"/>
              </w:rPr>
            </w:pPr>
            <w:r w:rsidRPr="53F34155">
              <w:rPr>
                <w:rFonts w:ascii="Arial" w:eastAsia="Arial" w:hAnsi="Arial" w:cs="Arial"/>
              </w:rPr>
              <w:t>Provide a detailed list here of all of the activities that</w:t>
            </w:r>
            <w:r w:rsidRPr="53F34155">
              <w:rPr>
                <w:rFonts w:ascii="Arial" w:eastAsia="Arial" w:hAnsi="Arial" w:cs="Arial"/>
                <w:color w:val="FF0000"/>
              </w:rPr>
              <w:t xml:space="preserve"> </w:t>
            </w:r>
            <w:r w:rsidRPr="53F34155">
              <w:rPr>
                <w:rFonts w:ascii="Arial" w:eastAsia="Arial" w:hAnsi="Arial" w:cs="Arial"/>
                <w:color w:val="000000" w:themeColor="text1"/>
              </w:rPr>
              <w:t xml:space="preserve">staff engage in when delivering this service. Where services are being provided to children and/or adults this should include activities like home visits, office visits, one-to-one contact, group work, overnight trips away, online and telephone contact, use of technology and applications, where applicable. </w:t>
            </w:r>
            <w:r w:rsidRPr="53F34155">
              <w:rPr>
                <w:rFonts w:ascii="Arial" w:eastAsia="Arial" w:hAnsi="Arial" w:cs="Arial"/>
                <w:color w:val="000000" w:themeColor="text1"/>
                <w:sz w:val="21"/>
                <w:szCs w:val="21"/>
              </w:rPr>
              <w:t xml:space="preserve"> </w:t>
            </w:r>
          </w:p>
          <w:p w14:paraId="2713693E" w14:textId="652E3927" w:rsidR="53F34155" w:rsidRDefault="53F34155" w:rsidP="53F34155">
            <w:pPr>
              <w:rPr>
                <w:rFonts w:ascii="Arial" w:eastAsia="Arial" w:hAnsi="Arial" w:cs="Arial"/>
              </w:rPr>
            </w:pPr>
            <w:r w:rsidRPr="53F34155">
              <w:rPr>
                <w:rFonts w:ascii="Arial" w:eastAsia="Arial" w:hAnsi="Arial" w:cs="Arial"/>
              </w:rPr>
              <w:t>It is important to refer to this list of activities when considering each of the risks below.</w:t>
            </w:r>
          </w:p>
        </w:tc>
      </w:tr>
      <w:tr w:rsidR="53F34155" w14:paraId="0FC7D415" w14:textId="77777777" w:rsidTr="53F34155">
        <w:trPr>
          <w:trHeight w:val="300"/>
        </w:trPr>
        <w:tc>
          <w:tcPr>
            <w:tcW w:w="9015" w:type="dxa"/>
            <w:tcMar>
              <w:left w:w="105" w:type="dxa"/>
              <w:right w:w="105" w:type="dxa"/>
            </w:tcMar>
          </w:tcPr>
          <w:p w14:paraId="597F1649" w14:textId="56E6A13A" w:rsidR="53F34155" w:rsidRDefault="53F34155" w:rsidP="53F34155">
            <w:pPr>
              <w:rPr>
                <w:rFonts w:ascii="Arial" w:eastAsia="Arial" w:hAnsi="Arial" w:cs="Arial"/>
              </w:rPr>
            </w:pPr>
          </w:p>
          <w:p w14:paraId="77C423D3" w14:textId="35113235" w:rsidR="53F34155" w:rsidRDefault="53F34155" w:rsidP="53F34155">
            <w:pPr>
              <w:rPr>
                <w:rFonts w:ascii="Arial" w:eastAsia="Arial" w:hAnsi="Arial" w:cs="Arial"/>
              </w:rPr>
            </w:pPr>
            <w:r w:rsidRPr="53F34155">
              <w:rPr>
                <w:rFonts w:ascii="Arial" w:eastAsia="Arial" w:hAnsi="Arial" w:cs="Arial"/>
              </w:rPr>
              <w:t>Home Visits</w:t>
            </w:r>
          </w:p>
          <w:p w14:paraId="700BDB0E" w14:textId="57A72715" w:rsidR="53F34155" w:rsidRDefault="53F34155" w:rsidP="53F34155">
            <w:pPr>
              <w:pStyle w:val="ListParagraph"/>
              <w:numPr>
                <w:ilvl w:val="1"/>
                <w:numId w:val="5"/>
              </w:numPr>
              <w:rPr>
                <w:rFonts w:ascii="Arial" w:eastAsia="Arial" w:hAnsi="Arial" w:cs="Arial"/>
              </w:rPr>
            </w:pPr>
            <w:r w:rsidRPr="53F34155">
              <w:rPr>
                <w:rFonts w:ascii="Arial" w:eastAsia="Arial" w:hAnsi="Arial" w:cs="Arial"/>
              </w:rPr>
              <w:t>supports</w:t>
            </w:r>
          </w:p>
          <w:p w14:paraId="73AC1656" w14:textId="5038815C" w:rsidR="53F34155" w:rsidRDefault="53F34155" w:rsidP="53F34155">
            <w:pPr>
              <w:rPr>
                <w:rFonts w:ascii="Arial" w:eastAsia="Arial" w:hAnsi="Arial" w:cs="Arial"/>
              </w:rPr>
            </w:pPr>
            <w:r w:rsidRPr="53F34155">
              <w:rPr>
                <w:rFonts w:ascii="Arial" w:eastAsia="Arial" w:hAnsi="Arial" w:cs="Arial"/>
              </w:rPr>
              <w:t>Transport</w:t>
            </w:r>
          </w:p>
          <w:p w14:paraId="320CC407" w14:textId="45405D85" w:rsidR="53F34155" w:rsidRDefault="53F34155" w:rsidP="53F34155">
            <w:pPr>
              <w:rPr>
                <w:rFonts w:ascii="Arial" w:eastAsia="Arial" w:hAnsi="Arial" w:cs="Arial"/>
              </w:rPr>
            </w:pPr>
            <w:r w:rsidRPr="53F34155">
              <w:rPr>
                <w:rFonts w:ascii="Arial" w:eastAsia="Arial" w:hAnsi="Arial" w:cs="Arial"/>
              </w:rPr>
              <w:t>Intimate care support</w:t>
            </w:r>
          </w:p>
          <w:p w14:paraId="29B51567" w14:textId="3B792DF7" w:rsidR="53F34155" w:rsidRDefault="53F34155" w:rsidP="53F34155">
            <w:pPr>
              <w:rPr>
                <w:rFonts w:ascii="Arial" w:eastAsia="Arial" w:hAnsi="Arial" w:cs="Arial"/>
              </w:rPr>
            </w:pPr>
            <w:r w:rsidRPr="53F34155">
              <w:rPr>
                <w:rFonts w:ascii="Arial" w:eastAsia="Arial" w:hAnsi="Arial" w:cs="Arial"/>
              </w:rPr>
              <w:t>Person Centered Planning</w:t>
            </w:r>
          </w:p>
          <w:p w14:paraId="68561636" w14:textId="3B973CF2" w:rsidR="53F34155" w:rsidRDefault="53F34155" w:rsidP="53F34155">
            <w:pPr>
              <w:rPr>
                <w:rFonts w:ascii="Arial" w:eastAsia="Arial" w:hAnsi="Arial" w:cs="Arial"/>
              </w:rPr>
            </w:pPr>
            <w:r w:rsidRPr="53F34155">
              <w:rPr>
                <w:rFonts w:ascii="Arial" w:eastAsia="Arial" w:hAnsi="Arial" w:cs="Arial"/>
              </w:rPr>
              <w:t xml:space="preserve">Use of technology such as Social Media </w:t>
            </w:r>
          </w:p>
          <w:p w14:paraId="3FE02D47" w14:textId="79C5FDBB" w:rsidR="53F34155" w:rsidRDefault="53F34155" w:rsidP="53F34155">
            <w:pPr>
              <w:rPr>
                <w:rFonts w:ascii="Arial" w:eastAsia="Arial" w:hAnsi="Arial" w:cs="Arial"/>
              </w:rPr>
            </w:pPr>
            <w:r w:rsidRPr="53F34155">
              <w:rPr>
                <w:rFonts w:ascii="Arial" w:eastAsia="Arial" w:hAnsi="Arial" w:cs="Arial"/>
              </w:rPr>
              <w:t>Volunteer supports</w:t>
            </w:r>
          </w:p>
          <w:p w14:paraId="6D2288DA" w14:textId="4E657DC3" w:rsidR="53F34155" w:rsidRDefault="53F34155" w:rsidP="53F34155">
            <w:pPr>
              <w:rPr>
                <w:rFonts w:ascii="Arial" w:eastAsia="Arial" w:hAnsi="Arial" w:cs="Arial"/>
              </w:rPr>
            </w:pPr>
            <w:r w:rsidRPr="53F34155">
              <w:rPr>
                <w:rFonts w:ascii="Arial" w:eastAsia="Arial" w:hAnsi="Arial" w:cs="Arial"/>
              </w:rPr>
              <w:t xml:space="preserve">Student placements </w:t>
            </w:r>
          </w:p>
          <w:p w14:paraId="39736A0B" w14:textId="676009E3" w:rsidR="53F34155" w:rsidRDefault="53F34155" w:rsidP="53F34155">
            <w:pPr>
              <w:rPr>
                <w:rFonts w:ascii="Arial" w:eastAsia="Arial" w:hAnsi="Arial" w:cs="Arial"/>
              </w:rPr>
            </w:pPr>
            <w:r w:rsidRPr="53F34155">
              <w:rPr>
                <w:rFonts w:ascii="Arial" w:eastAsia="Arial" w:hAnsi="Arial" w:cs="Arial"/>
              </w:rPr>
              <w:t xml:space="preserve">Family visits to the service </w:t>
            </w:r>
          </w:p>
          <w:p w14:paraId="04908E56" w14:textId="6A991CA6" w:rsidR="53F34155" w:rsidRDefault="53F34155" w:rsidP="53F34155">
            <w:pPr>
              <w:rPr>
                <w:rFonts w:ascii="Arial" w:eastAsia="Arial" w:hAnsi="Arial" w:cs="Arial"/>
              </w:rPr>
            </w:pPr>
            <w:r w:rsidRPr="53F34155">
              <w:rPr>
                <w:rFonts w:ascii="Arial" w:eastAsia="Arial" w:hAnsi="Arial" w:cs="Arial"/>
              </w:rPr>
              <w:t>MDT supports</w:t>
            </w:r>
          </w:p>
          <w:p w14:paraId="5B65FF30" w14:textId="3CD6CAC2" w:rsidR="53F34155" w:rsidRDefault="53F34155" w:rsidP="53F34155">
            <w:pPr>
              <w:rPr>
                <w:rFonts w:ascii="Arial" w:eastAsia="Arial" w:hAnsi="Arial" w:cs="Arial"/>
              </w:rPr>
            </w:pPr>
            <w:r w:rsidRPr="53F34155">
              <w:rPr>
                <w:rFonts w:ascii="Arial" w:eastAsia="Arial" w:hAnsi="Arial" w:cs="Arial"/>
              </w:rPr>
              <w:t xml:space="preserve">Group activities </w:t>
            </w:r>
          </w:p>
          <w:p w14:paraId="05CA30C0" w14:textId="17635998" w:rsidR="53F34155" w:rsidRDefault="53F34155" w:rsidP="53F34155">
            <w:pPr>
              <w:rPr>
                <w:rFonts w:ascii="Arial" w:eastAsia="Arial" w:hAnsi="Arial" w:cs="Arial"/>
              </w:rPr>
            </w:pPr>
            <w:r w:rsidRPr="53F34155">
              <w:rPr>
                <w:rFonts w:ascii="Arial" w:eastAsia="Arial" w:hAnsi="Arial" w:cs="Arial"/>
              </w:rPr>
              <w:t xml:space="preserve">Community based activities. </w:t>
            </w:r>
          </w:p>
        </w:tc>
      </w:tr>
    </w:tbl>
    <w:p w14:paraId="575F8F68" w14:textId="78394271" w:rsidR="53F34155" w:rsidRDefault="53F34155" w:rsidP="53F34155">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53F34155" w14:paraId="147EA6E4" w14:textId="77777777" w:rsidTr="53F34155">
        <w:trPr>
          <w:trHeight w:val="300"/>
        </w:trPr>
        <w:tc>
          <w:tcPr>
            <w:tcW w:w="9015" w:type="dxa"/>
            <w:shd w:val="clear" w:color="auto" w:fill="AFCDC8"/>
            <w:tcMar>
              <w:left w:w="105" w:type="dxa"/>
              <w:right w:w="105" w:type="dxa"/>
            </w:tcMar>
          </w:tcPr>
          <w:p w14:paraId="62734349" w14:textId="16164CFC" w:rsidR="53F34155" w:rsidRDefault="53F34155" w:rsidP="53F34155">
            <w:pPr>
              <w:rPr>
                <w:rFonts w:ascii="Arial" w:eastAsia="Arial" w:hAnsi="Arial" w:cs="Arial"/>
              </w:rPr>
            </w:pPr>
            <w:r w:rsidRPr="53F34155">
              <w:rPr>
                <w:rFonts w:ascii="Arial" w:eastAsia="Arial" w:hAnsi="Arial" w:cs="Arial"/>
                <w:b/>
                <w:bCs/>
              </w:rPr>
              <w:t>Describe the profile of your service users</w:t>
            </w:r>
            <w:r w:rsidRPr="53F34155">
              <w:rPr>
                <w:rFonts w:ascii="Arial" w:eastAsia="Arial" w:hAnsi="Arial" w:cs="Arial"/>
              </w:rPr>
              <w:t>:</w:t>
            </w:r>
          </w:p>
          <w:p w14:paraId="0F852BC3" w14:textId="0EB233B6" w:rsidR="53F34155" w:rsidRDefault="53F34155" w:rsidP="53F34155">
            <w:pPr>
              <w:rPr>
                <w:rFonts w:ascii="Arial" w:eastAsia="Arial" w:hAnsi="Arial" w:cs="Arial"/>
              </w:rPr>
            </w:pPr>
            <w:r w:rsidRPr="53F34155">
              <w:rPr>
                <w:rFonts w:ascii="Arial" w:eastAsia="Arial" w:hAnsi="Arial" w:cs="Arial"/>
                <w:color w:val="000000" w:themeColor="text1"/>
              </w:rPr>
              <w:t xml:space="preserve">Think about the adults and/or children who avail of your service. Consider any additional vulnerabilities or factors that might be </w:t>
            </w:r>
            <w:r w:rsidRPr="53F34155">
              <w:rPr>
                <w:rFonts w:ascii="Arial" w:eastAsia="Arial" w:hAnsi="Arial" w:cs="Arial"/>
              </w:rPr>
              <w:t>relevant to child safeguarding, such as age of the child, or older children attending services unaccompanied. Other vulnerabilities or factors that can relate to both children and adults could be issues related to disability, mental health, domestic abuse, substance misuse, addiction, communication. Further information about circumstances that can make children more vulnerable to harm is available in Children First National Guidance for the Protection and Welfare of Children, pp11-12</w:t>
            </w:r>
          </w:p>
        </w:tc>
      </w:tr>
      <w:tr w:rsidR="53F34155" w14:paraId="773B9837" w14:textId="77777777" w:rsidTr="53F34155">
        <w:trPr>
          <w:trHeight w:val="300"/>
        </w:trPr>
        <w:tc>
          <w:tcPr>
            <w:tcW w:w="9015" w:type="dxa"/>
            <w:tcMar>
              <w:left w:w="105" w:type="dxa"/>
              <w:right w:w="105" w:type="dxa"/>
            </w:tcMar>
          </w:tcPr>
          <w:p w14:paraId="17D268D3" w14:textId="4BBC9D58" w:rsidR="53F34155" w:rsidRDefault="53F34155" w:rsidP="53F34155">
            <w:pPr>
              <w:rPr>
                <w:rFonts w:ascii="Arial" w:eastAsia="Arial" w:hAnsi="Arial" w:cs="Arial"/>
              </w:rPr>
            </w:pPr>
            <w:r w:rsidRPr="53F34155">
              <w:rPr>
                <w:rFonts w:ascii="Arial" w:eastAsia="Arial" w:hAnsi="Arial" w:cs="Arial"/>
              </w:rPr>
              <w:t xml:space="preserve">The people who attend the service are classified as deafblind and most have an intellectual disability. There are individual medical, including physical and psychiatric diagnoses which make those attending the service vulnerable to harm. </w:t>
            </w:r>
          </w:p>
        </w:tc>
      </w:tr>
    </w:tbl>
    <w:p w14:paraId="4919595A" w14:textId="1FBEA8B2" w:rsidR="53F34155" w:rsidRDefault="53F34155" w:rsidP="53F34155">
      <w:pPr>
        <w:rPr>
          <w:rFonts w:ascii="Arial" w:eastAsia="Arial" w:hAnsi="Arial" w:cs="Arial"/>
          <w:color w:val="000000" w:themeColor="text1"/>
        </w:rPr>
      </w:pPr>
    </w:p>
    <w:p w14:paraId="404FB239" w14:textId="01204ECE" w:rsidR="53F34155" w:rsidRDefault="53F34155" w:rsidP="53F34155">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53F34155" w14:paraId="51B4400F" w14:textId="77777777" w:rsidTr="53F34155">
        <w:trPr>
          <w:trHeight w:val="300"/>
        </w:trPr>
        <w:tc>
          <w:tcPr>
            <w:tcW w:w="9015" w:type="dxa"/>
            <w:shd w:val="clear" w:color="auto" w:fill="AFCDC8"/>
            <w:tcMar>
              <w:left w:w="105" w:type="dxa"/>
              <w:right w:w="105" w:type="dxa"/>
            </w:tcMar>
          </w:tcPr>
          <w:p w14:paraId="287134C8" w14:textId="07C41516" w:rsidR="53F34155" w:rsidRDefault="53F34155" w:rsidP="53F34155">
            <w:pPr>
              <w:rPr>
                <w:rFonts w:ascii="Arial" w:eastAsia="Arial" w:hAnsi="Arial" w:cs="Arial"/>
              </w:rPr>
            </w:pPr>
            <w:r w:rsidRPr="53F34155">
              <w:rPr>
                <w:rFonts w:ascii="Arial" w:eastAsia="Arial" w:hAnsi="Arial" w:cs="Arial"/>
                <w:b/>
                <w:bCs/>
              </w:rPr>
              <w:t>Note the points of contact staff have with children</w:t>
            </w:r>
          </w:p>
          <w:p w14:paraId="5B1251EA" w14:textId="06CD9583" w:rsidR="53F34155" w:rsidRDefault="53F34155" w:rsidP="53F34155">
            <w:pPr>
              <w:rPr>
                <w:rFonts w:ascii="Arial" w:eastAsia="Arial" w:hAnsi="Arial" w:cs="Arial"/>
              </w:rPr>
            </w:pPr>
            <w:r w:rsidRPr="53F34155">
              <w:rPr>
                <w:rFonts w:ascii="Arial" w:eastAsia="Arial" w:hAnsi="Arial" w:cs="Arial"/>
              </w:rPr>
              <w:t>It is also important to also think about contact with adults; particularly those who may be parents or carers and present with issues that may impact on children</w:t>
            </w:r>
          </w:p>
          <w:p w14:paraId="67D345F3" w14:textId="30C6C1BB" w:rsidR="53F34155" w:rsidRDefault="53F34155" w:rsidP="53F34155">
            <w:pPr>
              <w:rPr>
                <w:rFonts w:ascii="Arial" w:eastAsia="Arial" w:hAnsi="Arial" w:cs="Arial"/>
              </w:rPr>
            </w:pPr>
            <w:r w:rsidRPr="53F34155">
              <w:rPr>
                <w:rFonts w:ascii="Arial" w:eastAsia="Arial" w:hAnsi="Arial" w:cs="Arial"/>
              </w:rPr>
              <w:t>Consider methods of service delivery – home visits, office visits, one to one sessions, group work, online contact, telephone contact, residential care. If you work with adults you may have contact with children on home visits, children may be visiting adults in your service, or accompanying adults who are attending appointments.</w:t>
            </w:r>
          </w:p>
          <w:p w14:paraId="6E955CB2" w14:textId="7F2046FE" w:rsidR="53F34155" w:rsidRDefault="53F34155" w:rsidP="53F34155">
            <w:pPr>
              <w:rPr>
                <w:rFonts w:ascii="Arial" w:eastAsia="Arial" w:hAnsi="Arial" w:cs="Arial"/>
              </w:rPr>
            </w:pPr>
            <w:r w:rsidRPr="53F34155">
              <w:rPr>
                <w:rFonts w:ascii="Arial" w:eastAsia="Arial" w:hAnsi="Arial" w:cs="Arial"/>
              </w:rPr>
              <w:t>Consider shared spaces in your building – for example, reception and waiting areas.</w:t>
            </w:r>
          </w:p>
        </w:tc>
      </w:tr>
      <w:tr w:rsidR="53F34155" w14:paraId="16A1858D" w14:textId="77777777" w:rsidTr="53F34155">
        <w:trPr>
          <w:trHeight w:val="300"/>
        </w:trPr>
        <w:tc>
          <w:tcPr>
            <w:tcW w:w="9015" w:type="dxa"/>
            <w:tcMar>
              <w:left w:w="105" w:type="dxa"/>
              <w:right w:w="105" w:type="dxa"/>
            </w:tcMar>
          </w:tcPr>
          <w:p w14:paraId="2B17B518" w14:textId="6B436354" w:rsidR="53F34155" w:rsidRDefault="53F34155" w:rsidP="53F34155">
            <w:pPr>
              <w:rPr>
                <w:rFonts w:ascii="Arial" w:eastAsia="Arial" w:hAnsi="Arial" w:cs="Arial"/>
              </w:rPr>
            </w:pPr>
            <w:r w:rsidRPr="53F34155">
              <w:rPr>
                <w:rFonts w:ascii="Arial" w:eastAsia="Arial" w:hAnsi="Arial" w:cs="Arial"/>
              </w:rPr>
              <w:t xml:space="preserve">Primarily, the contact which staff have with children are at organisational events such as the annual BBQ, Christmas event and the family fun day. Children are brought to the service by their parents and are under their supervision. There are occasions where staff may have contact with children as part of facilitating service users home visits. The children concerned in this case are under the supervision of their parents. </w:t>
            </w:r>
          </w:p>
          <w:p w14:paraId="5A8B0828" w14:textId="46B3D391" w:rsidR="53F34155" w:rsidRDefault="53F34155" w:rsidP="53F34155">
            <w:pPr>
              <w:rPr>
                <w:rFonts w:ascii="Arial" w:eastAsia="Arial" w:hAnsi="Arial" w:cs="Arial"/>
              </w:rPr>
            </w:pPr>
          </w:p>
          <w:p w14:paraId="17EC88FA" w14:textId="1DBF8497" w:rsidR="53F34155" w:rsidRDefault="53F34155" w:rsidP="53F34155">
            <w:pPr>
              <w:rPr>
                <w:rFonts w:ascii="Arial" w:eastAsia="Arial" w:hAnsi="Arial" w:cs="Arial"/>
              </w:rPr>
            </w:pPr>
            <w:r w:rsidRPr="53F34155">
              <w:rPr>
                <w:rFonts w:ascii="Arial" w:eastAsia="Arial" w:hAnsi="Arial" w:cs="Arial"/>
              </w:rPr>
              <w:lastRenderedPageBreak/>
              <w:t>Our outreach department have more contact with children the those in the residential and day service for example through conducting outreach visits in the homes of children under the supervision of their parents.</w:t>
            </w:r>
          </w:p>
        </w:tc>
      </w:tr>
    </w:tbl>
    <w:p w14:paraId="424B31E3" w14:textId="207BF92D" w:rsidR="53F34155" w:rsidRDefault="53F34155" w:rsidP="53F34155">
      <w:pPr>
        <w:rPr>
          <w:rFonts w:ascii="Arial" w:eastAsia="Arial" w:hAnsi="Arial" w:cs="Arial"/>
          <w:color w:val="000000" w:themeColor="text1"/>
        </w:rPr>
      </w:pPr>
    </w:p>
    <w:p w14:paraId="3CB7A132" w14:textId="38BE981D" w:rsidR="53F34155" w:rsidRDefault="53F34155" w:rsidP="53F34155">
      <w:pPr>
        <w:rPr>
          <w:rFonts w:ascii="Arial" w:eastAsia="Arial" w:hAnsi="Arial" w:cs="Arial"/>
          <w:color w:val="000000" w:themeColor="text1"/>
        </w:rPr>
      </w:pPr>
    </w:p>
    <w:p w14:paraId="0E41CCAD" w14:textId="127E7698" w:rsidR="27512909" w:rsidRDefault="27512909" w:rsidP="53F34155">
      <w:pPr>
        <w:rPr>
          <w:rFonts w:ascii="Arial" w:eastAsia="Arial" w:hAnsi="Arial" w:cs="Arial"/>
          <w:color w:val="006858"/>
          <w:sz w:val="40"/>
          <w:szCs w:val="40"/>
        </w:rPr>
      </w:pPr>
      <w:r w:rsidRPr="53F34155">
        <w:rPr>
          <w:rFonts w:ascii="Arial" w:eastAsia="Arial" w:hAnsi="Arial" w:cs="Arial"/>
          <w:b/>
          <w:bCs/>
          <w:color w:val="006858"/>
          <w:sz w:val="40"/>
          <w:szCs w:val="40"/>
        </w:rPr>
        <w:t xml:space="preserve">Summary of Identified Risks </w:t>
      </w:r>
    </w:p>
    <w:p w14:paraId="7C28E49D" w14:textId="01B27216" w:rsidR="53F34155" w:rsidRDefault="53F34155" w:rsidP="53F34155">
      <w:pPr>
        <w:rPr>
          <w:rFonts w:ascii="Arial" w:eastAsia="Arial" w:hAnsi="Arial" w:cs="Arial"/>
          <w:color w:val="000000" w:themeColor="text1"/>
        </w:rPr>
      </w:pPr>
    </w:p>
    <w:p w14:paraId="05A69845" w14:textId="4EBBA80A" w:rsidR="27512909" w:rsidRDefault="27512909" w:rsidP="53F34155">
      <w:pPr>
        <w:rPr>
          <w:rFonts w:ascii="Arial" w:eastAsia="Arial" w:hAnsi="Arial" w:cs="Arial"/>
          <w:color w:val="000000" w:themeColor="text1"/>
        </w:rPr>
      </w:pPr>
      <w:r w:rsidRPr="53F34155">
        <w:rPr>
          <w:rFonts w:ascii="Arial" w:eastAsia="Arial" w:hAnsi="Arial" w:cs="Arial"/>
          <w:color w:val="000000" w:themeColor="text1"/>
        </w:rPr>
        <w:t>The list below sets out the overarching risks categories that are included in the HSE Child Safeguarding Statement template.</w:t>
      </w:r>
    </w:p>
    <w:p w14:paraId="634F7431" w14:textId="563FCBA4" w:rsidR="53F34155" w:rsidRDefault="53F34155" w:rsidP="53F34155">
      <w:pPr>
        <w:rPr>
          <w:rFonts w:ascii="Arial" w:eastAsia="Arial" w:hAnsi="Arial" w:cs="Arial"/>
          <w:color w:val="000000" w:themeColor="text1"/>
          <w:sz w:val="12"/>
          <w:szCs w:val="1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8220"/>
      </w:tblGrid>
      <w:tr w:rsidR="53F34155" w14:paraId="6A75A696" w14:textId="77777777" w:rsidTr="53F34155">
        <w:trPr>
          <w:trHeight w:val="300"/>
        </w:trPr>
        <w:tc>
          <w:tcPr>
            <w:tcW w:w="1260" w:type="dxa"/>
            <w:shd w:val="clear" w:color="auto" w:fill="8EAADB" w:themeFill="accent1" w:themeFillTint="99"/>
            <w:tcMar>
              <w:left w:w="105" w:type="dxa"/>
              <w:right w:w="105" w:type="dxa"/>
            </w:tcMar>
          </w:tcPr>
          <w:p w14:paraId="6BED3EF5" w14:textId="6C118A78" w:rsidR="53F34155" w:rsidRDefault="53F34155" w:rsidP="53F34155">
            <w:pPr>
              <w:shd w:val="clear" w:color="auto" w:fill="88AED6"/>
              <w:spacing w:line="276" w:lineRule="auto"/>
              <w:rPr>
                <w:rFonts w:ascii="Arial" w:eastAsia="Arial" w:hAnsi="Arial" w:cs="Arial"/>
              </w:rPr>
            </w:pPr>
          </w:p>
          <w:p w14:paraId="3EB9573F" w14:textId="2838B58E" w:rsidR="53F34155" w:rsidRDefault="53F34155" w:rsidP="53F34155">
            <w:pPr>
              <w:shd w:val="clear" w:color="auto" w:fill="88AED6"/>
              <w:spacing w:line="276" w:lineRule="auto"/>
              <w:rPr>
                <w:rFonts w:ascii="Arial" w:eastAsia="Arial" w:hAnsi="Arial" w:cs="Arial"/>
              </w:rPr>
            </w:pPr>
            <w:r w:rsidRPr="53F34155">
              <w:rPr>
                <w:rFonts w:ascii="Arial" w:eastAsia="Arial" w:hAnsi="Arial" w:cs="Arial"/>
                <w:b/>
                <w:bCs/>
              </w:rPr>
              <w:t xml:space="preserve">Risk 1 </w:t>
            </w:r>
          </w:p>
        </w:tc>
        <w:tc>
          <w:tcPr>
            <w:tcW w:w="8220" w:type="dxa"/>
            <w:tcMar>
              <w:left w:w="105" w:type="dxa"/>
              <w:right w:w="105" w:type="dxa"/>
            </w:tcMar>
          </w:tcPr>
          <w:p w14:paraId="0335E3E1" w14:textId="2B30A5BA" w:rsidR="53F34155" w:rsidRDefault="53F34155" w:rsidP="53F34155">
            <w:pPr>
              <w:spacing w:line="276" w:lineRule="auto"/>
              <w:rPr>
                <w:rFonts w:ascii="Arial" w:eastAsia="Arial" w:hAnsi="Arial" w:cs="Arial"/>
              </w:rPr>
            </w:pPr>
            <w:r w:rsidRPr="53F34155">
              <w:rPr>
                <w:rFonts w:ascii="Arial" w:eastAsia="Arial" w:hAnsi="Arial" w:cs="Arial"/>
              </w:rPr>
              <w:t>Risk of harm to a child by a staff member, volunteer or student, including risks related to online activities</w:t>
            </w:r>
          </w:p>
          <w:p w14:paraId="20FA0E60" w14:textId="01EB743A" w:rsidR="53F34155" w:rsidRDefault="53F34155" w:rsidP="53F34155">
            <w:pPr>
              <w:spacing w:line="276" w:lineRule="auto"/>
              <w:rPr>
                <w:rFonts w:ascii="Arial" w:eastAsia="Arial" w:hAnsi="Arial" w:cs="Arial"/>
              </w:rPr>
            </w:pPr>
          </w:p>
        </w:tc>
      </w:tr>
      <w:tr w:rsidR="53F34155" w14:paraId="245F8930" w14:textId="77777777" w:rsidTr="53F34155">
        <w:trPr>
          <w:trHeight w:val="300"/>
        </w:trPr>
        <w:tc>
          <w:tcPr>
            <w:tcW w:w="1260" w:type="dxa"/>
            <w:shd w:val="clear" w:color="auto" w:fill="CBD03A"/>
            <w:tcMar>
              <w:left w:w="105" w:type="dxa"/>
              <w:right w:w="105" w:type="dxa"/>
            </w:tcMar>
          </w:tcPr>
          <w:p w14:paraId="0B4CF5A6" w14:textId="2D9C093B" w:rsidR="53F34155" w:rsidRDefault="53F34155" w:rsidP="53F34155">
            <w:pPr>
              <w:rPr>
                <w:rFonts w:ascii="Arial" w:eastAsia="Arial" w:hAnsi="Arial" w:cs="Arial"/>
              </w:rPr>
            </w:pPr>
          </w:p>
          <w:p w14:paraId="20AE8F32" w14:textId="4612ADA5" w:rsidR="53F34155" w:rsidRDefault="53F34155" w:rsidP="53F34155">
            <w:pPr>
              <w:rPr>
                <w:rFonts w:ascii="Arial" w:eastAsia="Arial" w:hAnsi="Arial" w:cs="Arial"/>
              </w:rPr>
            </w:pPr>
            <w:r w:rsidRPr="53F34155">
              <w:rPr>
                <w:rFonts w:ascii="Arial" w:eastAsia="Arial" w:hAnsi="Arial" w:cs="Arial"/>
                <w:b/>
                <w:bCs/>
              </w:rPr>
              <w:t>Risk 2</w:t>
            </w:r>
          </w:p>
        </w:tc>
        <w:tc>
          <w:tcPr>
            <w:tcW w:w="8220" w:type="dxa"/>
            <w:tcMar>
              <w:left w:w="105" w:type="dxa"/>
              <w:right w:w="105" w:type="dxa"/>
            </w:tcMar>
          </w:tcPr>
          <w:p w14:paraId="009B600F" w14:textId="2F8C6817" w:rsidR="53F34155" w:rsidRDefault="53F34155" w:rsidP="53F34155">
            <w:pPr>
              <w:spacing w:line="276" w:lineRule="auto"/>
              <w:rPr>
                <w:rFonts w:ascii="Arial" w:eastAsia="Arial" w:hAnsi="Arial" w:cs="Arial"/>
              </w:rPr>
            </w:pPr>
            <w:r w:rsidRPr="53F34155">
              <w:rPr>
                <w:rFonts w:ascii="Arial" w:eastAsia="Arial" w:hAnsi="Arial" w:cs="Arial"/>
              </w:rPr>
              <w:t>Risk of harm to a child from a service user (adult or child), visitor or member of the public, including risks related to online activities</w:t>
            </w:r>
          </w:p>
          <w:p w14:paraId="4E998DD2" w14:textId="6E5D5416" w:rsidR="53F34155" w:rsidRDefault="53F34155" w:rsidP="53F34155">
            <w:pPr>
              <w:spacing w:line="276" w:lineRule="auto"/>
              <w:rPr>
                <w:rFonts w:ascii="Arial" w:eastAsia="Arial" w:hAnsi="Arial" w:cs="Arial"/>
              </w:rPr>
            </w:pPr>
          </w:p>
        </w:tc>
      </w:tr>
      <w:tr w:rsidR="53F34155" w14:paraId="707F917C" w14:textId="77777777" w:rsidTr="53F34155">
        <w:trPr>
          <w:trHeight w:val="300"/>
        </w:trPr>
        <w:tc>
          <w:tcPr>
            <w:tcW w:w="1260" w:type="dxa"/>
            <w:shd w:val="clear" w:color="auto" w:fill="9BAAB3"/>
            <w:tcMar>
              <w:left w:w="105" w:type="dxa"/>
              <w:right w:w="105" w:type="dxa"/>
            </w:tcMar>
          </w:tcPr>
          <w:p w14:paraId="39B33AF0" w14:textId="0E66C640" w:rsidR="53F34155" w:rsidRDefault="53F34155" w:rsidP="53F34155">
            <w:pPr>
              <w:rPr>
                <w:rFonts w:ascii="Arial" w:eastAsia="Arial" w:hAnsi="Arial" w:cs="Arial"/>
              </w:rPr>
            </w:pPr>
          </w:p>
          <w:p w14:paraId="158BE8EA" w14:textId="0F841875" w:rsidR="53F34155" w:rsidRDefault="53F34155" w:rsidP="53F34155">
            <w:pPr>
              <w:rPr>
                <w:rFonts w:ascii="Arial" w:eastAsia="Arial" w:hAnsi="Arial" w:cs="Arial"/>
              </w:rPr>
            </w:pPr>
            <w:r w:rsidRPr="53F34155">
              <w:rPr>
                <w:rFonts w:ascii="Arial" w:eastAsia="Arial" w:hAnsi="Arial" w:cs="Arial"/>
                <w:b/>
                <w:bCs/>
              </w:rPr>
              <w:t xml:space="preserve">Risk 3 </w:t>
            </w:r>
          </w:p>
        </w:tc>
        <w:tc>
          <w:tcPr>
            <w:tcW w:w="8220" w:type="dxa"/>
            <w:tcMar>
              <w:left w:w="105" w:type="dxa"/>
              <w:right w:w="105" w:type="dxa"/>
            </w:tcMar>
          </w:tcPr>
          <w:p w14:paraId="0AB92B71" w14:textId="79CDC7A6" w:rsidR="53F34155" w:rsidRDefault="53F34155" w:rsidP="53F34155">
            <w:pPr>
              <w:spacing w:line="276" w:lineRule="auto"/>
              <w:rPr>
                <w:rFonts w:ascii="Arial" w:eastAsia="Arial" w:hAnsi="Arial" w:cs="Arial"/>
              </w:rPr>
            </w:pPr>
            <w:r w:rsidRPr="53F34155">
              <w:rPr>
                <w:rFonts w:ascii="Arial" w:eastAsia="Arial" w:hAnsi="Arial" w:cs="Arial"/>
              </w:rPr>
              <w:t>Risk of harm to a child due to a child protection or welfare concern not being recognised or reported by a staff member</w:t>
            </w:r>
          </w:p>
          <w:p w14:paraId="6D2E878E" w14:textId="1B2B8735" w:rsidR="53F34155" w:rsidRDefault="53F34155" w:rsidP="53F34155">
            <w:pPr>
              <w:spacing w:line="276" w:lineRule="auto"/>
              <w:rPr>
                <w:rFonts w:ascii="Arial" w:eastAsia="Arial" w:hAnsi="Arial" w:cs="Arial"/>
              </w:rPr>
            </w:pPr>
          </w:p>
        </w:tc>
      </w:tr>
      <w:tr w:rsidR="53F34155" w14:paraId="3CFC157E" w14:textId="77777777" w:rsidTr="53F34155">
        <w:trPr>
          <w:trHeight w:val="300"/>
        </w:trPr>
        <w:tc>
          <w:tcPr>
            <w:tcW w:w="1260" w:type="dxa"/>
            <w:shd w:val="clear" w:color="auto" w:fill="4FA7AF"/>
            <w:tcMar>
              <w:left w:w="105" w:type="dxa"/>
              <w:right w:w="105" w:type="dxa"/>
            </w:tcMar>
          </w:tcPr>
          <w:p w14:paraId="58D5D339" w14:textId="2D609C37" w:rsidR="53F34155" w:rsidRDefault="53F34155" w:rsidP="53F34155">
            <w:pPr>
              <w:rPr>
                <w:rFonts w:ascii="Arial" w:eastAsia="Arial" w:hAnsi="Arial" w:cs="Arial"/>
              </w:rPr>
            </w:pPr>
          </w:p>
          <w:p w14:paraId="7E159ECE" w14:textId="1DC7CBF1" w:rsidR="53F34155" w:rsidRDefault="53F34155" w:rsidP="53F34155">
            <w:pPr>
              <w:rPr>
                <w:rFonts w:ascii="Arial" w:eastAsia="Arial" w:hAnsi="Arial" w:cs="Arial"/>
              </w:rPr>
            </w:pPr>
            <w:r w:rsidRPr="53F34155">
              <w:rPr>
                <w:rFonts w:ascii="Arial" w:eastAsia="Arial" w:hAnsi="Arial" w:cs="Arial"/>
                <w:b/>
                <w:bCs/>
              </w:rPr>
              <w:t>Risk 4</w:t>
            </w:r>
          </w:p>
        </w:tc>
        <w:tc>
          <w:tcPr>
            <w:tcW w:w="8220" w:type="dxa"/>
            <w:tcMar>
              <w:left w:w="105" w:type="dxa"/>
              <w:right w:w="105" w:type="dxa"/>
            </w:tcMar>
          </w:tcPr>
          <w:p w14:paraId="090B6B0D" w14:textId="49D163DF" w:rsidR="53F34155" w:rsidRDefault="53F34155" w:rsidP="53F34155">
            <w:pPr>
              <w:spacing w:line="276" w:lineRule="auto"/>
              <w:rPr>
                <w:rFonts w:ascii="Arial" w:eastAsia="Arial" w:hAnsi="Arial" w:cs="Arial"/>
              </w:rPr>
            </w:pPr>
            <w:r w:rsidRPr="53F34155">
              <w:rPr>
                <w:rFonts w:ascii="Arial" w:eastAsia="Arial" w:hAnsi="Arial" w:cs="Arial"/>
              </w:rPr>
              <w:t>Risk of harm to a child due to a child protection or welfare concern not being recognised or reported by a child</w:t>
            </w:r>
          </w:p>
          <w:p w14:paraId="012D3221" w14:textId="3C5992E3" w:rsidR="53F34155" w:rsidRDefault="53F34155" w:rsidP="53F34155">
            <w:pPr>
              <w:spacing w:line="276" w:lineRule="auto"/>
              <w:rPr>
                <w:rFonts w:ascii="Arial" w:eastAsia="Arial" w:hAnsi="Arial" w:cs="Arial"/>
              </w:rPr>
            </w:pPr>
          </w:p>
        </w:tc>
      </w:tr>
      <w:tr w:rsidR="53F34155" w14:paraId="28FD8328" w14:textId="77777777" w:rsidTr="53F34155">
        <w:trPr>
          <w:trHeight w:val="300"/>
        </w:trPr>
        <w:tc>
          <w:tcPr>
            <w:tcW w:w="1260" w:type="dxa"/>
            <w:shd w:val="clear" w:color="auto" w:fill="FFDE0E"/>
            <w:tcMar>
              <w:left w:w="105" w:type="dxa"/>
              <w:right w:w="105" w:type="dxa"/>
            </w:tcMar>
          </w:tcPr>
          <w:p w14:paraId="0ACAA5B4" w14:textId="4A9B1A4E" w:rsidR="53F34155" w:rsidRDefault="53F34155" w:rsidP="53F34155">
            <w:pPr>
              <w:rPr>
                <w:rFonts w:ascii="Arial" w:eastAsia="Arial" w:hAnsi="Arial" w:cs="Arial"/>
              </w:rPr>
            </w:pPr>
          </w:p>
          <w:p w14:paraId="0A66D16A" w14:textId="639DD436" w:rsidR="53F34155" w:rsidRDefault="53F34155" w:rsidP="53F34155">
            <w:pPr>
              <w:rPr>
                <w:rFonts w:ascii="Arial" w:eastAsia="Arial" w:hAnsi="Arial" w:cs="Arial"/>
              </w:rPr>
            </w:pPr>
            <w:r w:rsidRPr="53F34155">
              <w:rPr>
                <w:rFonts w:ascii="Arial" w:eastAsia="Arial" w:hAnsi="Arial" w:cs="Arial"/>
                <w:b/>
                <w:bCs/>
              </w:rPr>
              <w:t>Risk 5</w:t>
            </w:r>
          </w:p>
        </w:tc>
        <w:tc>
          <w:tcPr>
            <w:tcW w:w="8220" w:type="dxa"/>
            <w:tcMar>
              <w:left w:w="105" w:type="dxa"/>
              <w:right w:w="105" w:type="dxa"/>
            </w:tcMar>
          </w:tcPr>
          <w:p w14:paraId="4BC52A93" w14:textId="11117F96" w:rsidR="53F34155" w:rsidRDefault="53F34155" w:rsidP="53F34155">
            <w:pPr>
              <w:widowControl w:val="0"/>
              <w:tabs>
                <w:tab w:val="left" w:pos="1765"/>
              </w:tabs>
              <w:spacing w:before="1" w:line="276" w:lineRule="auto"/>
              <w:ind w:right="122"/>
              <w:rPr>
                <w:rFonts w:ascii="Arial" w:eastAsia="Arial" w:hAnsi="Arial" w:cs="Arial"/>
              </w:rPr>
            </w:pPr>
            <w:r w:rsidRPr="53F34155">
              <w:rPr>
                <w:rFonts w:ascii="Arial" w:eastAsia="Arial" w:hAnsi="Arial" w:cs="Arial"/>
              </w:rPr>
              <w:t>Risk of harm to a child due to not implementing the Children First Act 2015 and/or related guidance and policies in HSE services</w:t>
            </w:r>
          </w:p>
          <w:p w14:paraId="7DF81192" w14:textId="649422D5" w:rsidR="53F34155" w:rsidRDefault="53F34155" w:rsidP="53F34155">
            <w:pPr>
              <w:widowControl w:val="0"/>
              <w:tabs>
                <w:tab w:val="left" w:pos="1765"/>
              </w:tabs>
              <w:spacing w:before="1" w:line="276" w:lineRule="auto"/>
              <w:ind w:right="122"/>
              <w:rPr>
                <w:rFonts w:ascii="Arial" w:eastAsia="Arial" w:hAnsi="Arial" w:cs="Arial"/>
              </w:rPr>
            </w:pPr>
          </w:p>
        </w:tc>
      </w:tr>
      <w:tr w:rsidR="53F34155" w14:paraId="6940A9FA" w14:textId="77777777" w:rsidTr="53F34155">
        <w:trPr>
          <w:trHeight w:val="300"/>
        </w:trPr>
        <w:tc>
          <w:tcPr>
            <w:tcW w:w="1260" w:type="dxa"/>
            <w:shd w:val="clear" w:color="auto" w:fill="1FAFE1"/>
            <w:tcMar>
              <w:left w:w="105" w:type="dxa"/>
              <w:right w:w="105" w:type="dxa"/>
            </w:tcMar>
          </w:tcPr>
          <w:p w14:paraId="2BFF6585" w14:textId="49DF8F80" w:rsidR="53F34155" w:rsidRDefault="53F34155" w:rsidP="53F34155">
            <w:pPr>
              <w:rPr>
                <w:rFonts w:ascii="Arial" w:eastAsia="Arial" w:hAnsi="Arial" w:cs="Arial"/>
              </w:rPr>
            </w:pPr>
          </w:p>
          <w:p w14:paraId="5BAFACD1" w14:textId="069A9B98" w:rsidR="53F34155" w:rsidRDefault="53F34155" w:rsidP="53F34155">
            <w:pPr>
              <w:rPr>
                <w:rFonts w:ascii="Arial" w:eastAsia="Arial" w:hAnsi="Arial" w:cs="Arial"/>
              </w:rPr>
            </w:pPr>
            <w:r w:rsidRPr="53F34155">
              <w:rPr>
                <w:rFonts w:ascii="Arial" w:eastAsia="Arial" w:hAnsi="Arial" w:cs="Arial"/>
                <w:b/>
                <w:bCs/>
              </w:rPr>
              <w:t>Risk 6</w:t>
            </w:r>
          </w:p>
        </w:tc>
        <w:tc>
          <w:tcPr>
            <w:tcW w:w="8220" w:type="dxa"/>
            <w:tcMar>
              <w:left w:w="105" w:type="dxa"/>
              <w:right w:w="105" w:type="dxa"/>
            </w:tcMar>
          </w:tcPr>
          <w:p w14:paraId="6BB7E997" w14:textId="4BC6DB08" w:rsidR="53F34155" w:rsidRDefault="53F34155" w:rsidP="53F34155">
            <w:pPr>
              <w:widowControl w:val="0"/>
              <w:tabs>
                <w:tab w:val="left" w:pos="1765"/>
              </w:tabs>
              <w:spacing w:before="1" w:line="276" w:lineRule="auto"/>
              <w:ind w:right="312"/>
              <w:rPr>
                <w:rFonts w:ascii="Arial" w:eastAsia="Arial" w:hAnsi="Arial" w:cs="Arial"/>
                <w:color w:val="211F1F"/>
              </w:rPr>
            </w:pPr>
            <w:r w:rsidRPr="53F34155">
              <w:rPr>
                <w:rFonts w:ascii="Arial" w:eastAsia="Arial" w:hAnsi="Arial" w:cs="Arial"/>
              </w:rPr>
              <w:t>Risk 6 -</w:t>
            </w:r>
            <w:r w:rsidRPr="53F34155">
              <w:rPr>
                <w:rFonts w:ascii="Arial" w:eastAsia="Arial" w:hAnsi="Arial" w:cs="Arial"/>
                <w:color w:val="211F1F"/>
              </w:rPr>
              <w:t xml:space="preserve"> Risk of harm to a child due to a service failing to ensure safe access to ICT (incl. social media, web access and electronic contact).</w:t>
            </w:r>
          </w:p>
          <w:p w14:paraId="5B94E107" w14:textId="22FDE780" w:rsidR="53F34155" w:rsidRDefault="53F34155" w:rsidP="53F34155">
            <w:pPr>
              <w:widowControl w:val="0"/>
              <w:tabs>
                <w:tab w:val="left" w:pos="1765"/>
              </w:tabs>
              <w:spacing w:before="1" w:line="276" w:lineRule="auto"/>
              <w:ind w:right="312"/>
              <w:rPr>
                <w:rFonts w:ascii="Arial" w:eastAsia="Arial" w:hAnsi="Arial" w:cs="Arial"/>
                <w:color w:val="211F1F"/>
              </w:rPr>
            </w:pPr>
          </w:p>
        </w:tc>
      </w:tr>
    </w:tbl>
    <w:p w14:paraId="3F0EBB93" w14:textId="467F46F7" w:rsidR="53F34155" w:rsidRDefault="53F34155" w:rsidP="53F34155">
      <w:pPr>
        <w:spacing w:after="0" w:line="276" w:lineRule="auto"/>
        <w:ind w:right="-472"/>
        <w:rPr>
          <w:rFonts w:ascii="Arial" w:eastAsia="Arial" w:hAnsi="Arial" w:cs="Arial"/>
          <w:color w:val="000000" w:themeColor="text1"/>
        </w:rPr>
      </w:pPr>
    </w:p>
    <w:p w14:paraId="66889B37" w14:textId="00DBCF90" w:rsidR="27512909" w:rsidRDefault="27512909" w:rsidP="53F34155">
      <w:pPr>
        <w:spacing w:after="0" w:line="276" w:lineRule="auto"/>
        <w:ind w:right="-472"/>
        <w:rPr>
          <w:rFonts w:ascii="Arial" w:eastAsia="Arial" w:hAnsi="Arial" w:cs="Arial"/>
          <w:color w:val="000000" w:themeColor="text1"/>
        </w:rPr>
      </w:pPr>
      <w:r w:rsidRPr="53F34155">
        <w:rPr>
          <w:rFonts w:ascii="Arial" w:eastAsia="Arial" w:hAnsi="Arial" w:cs="Arial"/>
          <w:color w:val="000000" w:themeColor="text1"/>
        </w:rPr>
        <w:t xml:space="preserve">The procedures that are required to be specified in the Child Safeguarding Statement under </w:t>
      </w:r>
    </w:p>
    <w:p w14:paraId="135B12E3" w14:textId="18D562C0" w:rsidR="27512909" w:rsidRDefault="27512909" w:rsidP="53F34155">
      <w:pPr>
        <w:spacing w:after="0" w:line="276" w:lineRule="auto"/>
        <w:ind w:right="-472"/>
        <w:rPr>
          <w:rFonts w:ascii="Arial" w:eastAsia="Arial" w:hAnsi="Arial" w:cs="Arial"/>
          <w:color w:val="000000" w:themeColor="text1"/>
        </w:rPr>
      </w:pPr>
      <w:r w:rsidRPr="53F34155">
        <w:rPr>
          <w:rFonts w:ascii="Arial" w:eastAsia="Arial" w:hAnsi="Arial" w:cs="Arial"/>
          <w:color w:val="000000" w:themeColor="text1"/>
        </w:rPr>
        <w:t>Section 11(3) of the Children First Act 2015 are listed at the end of the document.</w:t>
      </w:r>
    </w:p>
    <w:p w14:paraId="0F7B31B0" w14:textId="186B660D" w:rsidR="53F34155" w:rsidRDefault="53F34155" w:rsidP="53F34155">
      <w:pPr>
        <w:spacing w:after="0" w:line="276" w:lineRule="auto"/>
        <w:ind w:right="-472"/>
        <w:rPr>
          <w:rFonts w:ascii="Arial" w:eastAsia="Arial" w:hAnsi="Arial" w:cs="Arial"/>
          <w:color w:val="000000" w:themeColor="text1"/>
        </w:rPr>
      </w:pPr>
    </w:p>
    <w:p w14:paraId="0AC074DB" w14:textId="36B3A56A" w:rsidR="27512909" w:rsidRDefault="27512909" w:rsidP="53F34155">
      <w:pPr>
        <w:spacing w:after="0" w:line="276" w:lineRule="auto"/>
        <w:ind w:right="-472"/>
        <w:rPr>
          <w:rFonts w:ascii="Arial" w:eastAsia="Arial" w:hAnsi="Arial" w:cs="Arial"/>
          <w:color w:val="000000" w:themeColor="text1"/>
          <w:sz w:val="24"/>
          <w:szCs w:val="24"/>
        </w:rPr>
      </w:pPr>
      <w:r w:rsidRPr="53F34155">
        <w:rPr>
          <w:rFonts w:ascii="Arial" w:eastAsia="Arial" w:hAnsi="Arial" w:cs="Arial"/>
          <w:b/>
          <w:bCs/>
          <w:color w:val="000000" w:themeColor="text1"/>
        </w:rPr>
        <w:t>Note for HSE services</w:t>
      </w:r>
      <w:r w:rsidRPr="53F34155">
        <w:rPr>
          <w:rFonts w:ascii="Arial" w:eastAsia="Arial" w:hAnsi="Arial" w:cs="Arial"/>
          <w:color w:val="000000" w:themeColor="text1"/>
        </w:rPr>
        <w:t xml:space="preserve"> – Any reference to staff/all staff includes students and volunteers</w:t>
      </w:r>
      <w:r w:rsidRPr="53F34155">
        <w:rPr>
          <w:rFonts w:ascii="Arial" w:eastAsia="Arial" w:hAnsi="Arial" w:cs="Arial"/>
          <w:color w:val="000000" w:themeColor="text1"/>
          <w:sz w:val="24"/>
          <w:szCs w:val="24"/>
        </w:rPr>
        <w:t>.</w:t>
      </w:r>
    </w:p>
    <w:p w14:paraId="41037763" w14:textId="2F6691BC" w:rsidR="53F34155" w:rsidRDefault="53F34155" w:rsidP="53F34155">
      <w:pPr>
        <w:spacing w:line="360" w:lineRule="auto"/>
        <w:rPr>
          <w:rFonts w:ascii="Arial" w:eastAsia="Arial" w:hAnsi="Arial" w:cs="Arial"/>
          <w:color w:val="000000" w:themeColor="text1"/>
        </w:rPr>
      </w:pPr>
    </w:p>
    <w:p w14:paraId="1E1BFA76" w14:textId="57A19285" w:rsidR="27512909" w:rsidRDefault="27512909" w:rsidP="53F34155">
      <w:pPr>
        <w:pStyle w:val="Heading1"/>
        <w:rPr>
          <w:rFonts w:ascii="Arial" w:eastAsia="Arial" w:hAnsi="Arial" w:cs="Arial"/>
          <w:color w:val="006152"/>
          <w:sz w:val="36"/>
          <w:szCs w:val="36"/>
        </w:rPr>
      </w:pPr>
      <w:r w:rsidRPr="53F34155">
        <w:rPr>
          <w:rFonts w:ascii="Arial" w:eastAsia="Arial" w:hAnsi="Arial" w:cs="Arial"/>
          <w:b/>
          <w:bCs/>
          <w:color w:val="006152"/>
          <w:sz w:val="36"/>
          <w:szCs w:val="36"/>
        </w:rPr>
        <w:t>Risk One</w:t>
      </w:r>
    </w:p>
    <w:p w14:paraId="6EB578C0" w14:textId="3B04DAAB" w:rsidR="53F34155" w:rsidRDefault="53F34155" w:rsidP="53F34155">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32"/>
        <w:gridCol w:w="4732"/>
      </w:tblGrid>
      <w:tr w:rsidR="53F34155" w14:paraId="69F6BC98" w14:textId="77777777" w:rsidTr="53F34155">
        <w:trPr>
          <w:trHeight w:val="300"/>
        </w:trPr>
        <w:tc>
          <w:tcPr>
            <w:tcW w:w="9464" w:type="dxa"/>
            <w:gridSpan w:val="2"/>
            <w:shd w:val="clear" w:color="auto" w:fill="88AED6"/>
            <w:tcMar>
              <w:left w:w="105" w:type="dxa"/>
              <w:right w:w="105" w:type="dxa"/>
            </w:tcMar>
          </w:tcPr>
          <w:p w14:paraId="0478BCB1" w14:textId="44514841" w:rsidR="53F34155" w:rsidRDefault="53F34155" w:rsidP="53F34155">
            <w:pPr>
              <w:spacing w:line="276" w:lineRule="auto"/>
              <w:rPr>
                <w:rFonts w:ascii="Arial" w:eastAsia="Arial" w:hAnsi="Arial" w:cs="Arial"/>
                <w:sz w:val="12"/>
                <w:szCs w:val="12"/>
              </w:rPr>
            </w:pPr>
          </w:p>
          <w:p w14:paraId="787532E4" w14:textId="3B4264C4" w:rsidR="53F34155" w:rsidRDefault="53F34155" w:rsidP="53F34155">
            <w:pPr>
              <w:shd w:val="clear" w:color="auto" w:fill="88AED6"/>
              <w:spacing w:line="276" w:lineRule="auto"/>
              <w:rPr>
                <w:rFonts w:ascii="Arial" w:eastAsia="Arial" w:hAnsi="Arial" w:cs="Arial"/>
              </w:rPr>
            </w:pPr>
            <w:r w:rsidRPr="53F34155">
              <w:rPr>
                <w:rFonts w:ascii="Arial" w:eastAsia="Arial" w:hAnsi="Arial" w:cs="Arial"/>
                <w:b/>
                <w:bCs/>
              </w:rPr>
              <w:t>Risk 1 -  Risk or harm to a child by a staff member, volunteer or student, including risks related to online activities</w:t>
            </w:r>
          </w:p>
          <w:p w14:paraId="56A59784" w14:textId="76EB144A" w:rsidR="53F34155" w:rsidRDefault="53F34155" w:rsidP="53F34155">
            <w:pPr>
              <w:spacing w:line="276" w:lineRule="auto"/>
              <w:rPr>
                <w:rFonts w:ascii="Arial" w:eastAsia="Arial" w:hAnsi="Arial" w:cs="Arial"/>
                <w:sz w:val="12"/>
                <w:szCs w:val="12"/>
              </w:rPr>
            </w:pPr>
          </w:p>
        </w:tc>
      </w:tr>
      <w:tr w:rsidR="53F34155" w14:paraId="62B1ED60" w14:textId="77777777" w:rsidTr="53F34155">
        <w:trPr>
          <w:trHeight w:val="300"/>
        </w:trPr>
        <w:tc>
          <w:tcPr>
            <w:tcW w:w="4732" w:type="dxa"/>
            <w:shd w:val="clear" w:color="auto" w:fill="88AED6"/>
            <w:tcMar>
              <w:left w:w="105" w:type="dxa"/>
              <w:right w:w="105" w:type="dxa"/>
            </w:tcMar>
          </w:tcPr>
          <w:p w14:paraId="6471BD19" w14:textId="398E4918" w:rsidR="53F34155" w:rsidRDefault="53F34155" w:rsidP="53F34155">
            <w:pPr>
              <w:rPr>
                <w:rFonts w:ascii="Arial" w:eastAsia="Arial" w:hAnsi="Arial" w:cs="Arial"/>
              </w:rPr>
            </w:pPr>
          </w:p>
          <w:p w14:paraId="71624669" w14:textId="30432A83" w:rsidR="53F34155" w:rsidRDefault="53F34155" w:rsidP="53F34155">
            <w:pPr>
              <w:rPr>
                <w:rFonts w:ascii="Arial" w:eastAsia="Arial" w:hAnsi="Arial" w:cs="Arial"/>
              </w:rPr>
            </w:pPr>
            <w:r w:rsidRPr="53F34155">
              <w:rPr>
                <w:rFonts w:ascii="Arial" w:eastAsia="Arial" w:hAnsi="Arial" w:cs="Arial"/>
                <w:b/>
                <w:bCs/>
              </w:rPr>
              <w:t>Risk Description</w:t>
            </w:r>
          </w:p>
        </w:tc>
        <w:tc>
          <w:tcPr>
            <w:tcW w:w="4732" w:type="dxa"/>
            <w:tcMar>
              <w:left w:w="105" w:type="dxa"/>
              <w:right w:w="105" w:type="dxa"/>
            </w:tcMar>
          </w:tcPr>
          <w:p w14:paraId="5F193884" w14:textId="666E4E98" w:rsidR="53F34155" w:rsidRDefault="53F34155" w:rsidP="53F34155">
            <w:pPr>
              <w:rPr>
                <w:rFonts w:ascii="Arial" w:eastAsia="Arial" w:hAnsi="Arial" w:cs="Arial"/>
              </w:rPr>
            </w:pPr>
          </w:p>
          <w:p w14:paraId="3C98623F" w14:textId="7C2D8102" w:rsidR="53F34155" w:rsidRDefault="53F34155" w:rsidP="53F34155">
            <w:pPr>
              <w:rPr>
                <w:rFonts w:ascii="Arial" w:eastAsia="Arial" w:hAnsi="Arial" w:cs="Arial"/>
              </w:rPr>
            </w:pPr>
            <w:r w:rsidRPr="53F34155">
              <w:rPr>
                <w:rFonts w:ascii="Arial" w:eastAsia="Arial" w:hAnsi="Arial" w:cs="Arial"/>
              </w:rPr>
              <w:t xml:space="preserve">There is a risk of harm to a child due to a staff member, volunteer or student physically, </w:t>
            </w:r>
            <w:r w:rsidRPr="53F34155">
              <w:rPr>
                <w:rFonts w:ascii="Arial" w:eastAsia="Arial" w:hAnsi="Arial" w:cs="Arial"/>
              </w:rPr>
              <w:lastRenderedPageBreak/>
              <w:t>emotionally, or sexually abusing or neglecting a child, resulting in the child experiencing harm that seriously affects their health, development or welfare.</w:t>
            </w:r>
          </w:p>
        </w:tc>
      </w:tr>
      <w:tr w:rsidR="53F34155" w14:paraId="70A550F7" w14:textId="77777777" w:rsidTr="53F34155">
        <w:trPr>
          <w:trHeight w:val="300"/>
        </w:trPr>
        <w:tc>
          <w:tcPr>
            <w:tcW w:w="4732" w:type="dxa"/>
            <w:shd w:val="clear" w:color="auto" w:fill="88AED6"/>
            <w:tcMar>
              <w:left w:w="105" w:type="dxa"/>
              <w:right w:w="105" w:type="dxa"/>
            </w:tcMar>
          </w:tcPr>
          <w:p w14:paraId="4BF2AB84" w14:textId="0BD7CE9F" w:rsidR="53F34155" w:rsidRDefault="53F34155" w:rsidP="53F34155">
            <w:pPr>
              <w:rPr>
                <w:rFonts w:ascii="Arial" w:eastAsia="Arial" w:hAnsi="Arial" w:cs="Arial"/>
              </w:rPr>
            </w:pPr>
          </w:p>
          <w:p w14:paraId="5294C48C" w14:textId="61705C3E" w:rsidR="53F34155" w:rsidRDefault="53F34155" w:rsidP="53F34155">
            <w:pPr>
              <w:rPr>
                <w:rFonts w:ascii="Arial" w:eastAsia="Arial" w:hAnsi="Arial" w:cs="Arial"/>
              </w:rPr>
            </w:pPr>
            <w:r w:rsidRPr="53F34155">
              <w:rPr>
                <w:rFonts w:ascii="Arial" w:eastAsia="Arial" w:hAnsi="Arial" w:cs="Arial"/>
                <w:b/>
                <w:bCs/>
              </w:rPr>
              <w:t>What could happen?</w:t>
            </w:r>
          </w:p>
          <w:p w14:paraId="52267FD2" w14:textId="58D31085" w:rsidR="53F34155" w:rsidRDefault="53F34155" w:rsidP="53F34155">
            <w:pPr>
              <w:rPr>
                <w:rFonts w:ascii="Arial" w:eastAsia="Arial" w:hAnsi="Arial" w:cs="Arial"/>
              </w:rPr>
            </w:pPr>
          </w:p>
        </w:tc>
        <w:tc>
          <w:tcPr>
            <w:tcW w:w="4732" w:type="dxa"/>
            <w:tcMar>
              <w:left w:w="105" w:type="dxa"/>
              <w:right w:w="105" w:type="dxa"/>
            </w:tcMar>
          </w:tcPr>
          <w:p w14:paraId="63709211" w14:textId="058E0342" w:rsidR="53F34155" w:rsidRDefault="53F34155" w:rsidP="53F34155">
            <w:pPr>
              <w:rPr>
                <w:rFonts w:ascii="Arial" w:eastAsia="Arial" w:hAnsi="Arial" w:cs="Arial"/>
              </w:rPr>
            </w:pPr>
          </w:p>
          <w:p w14:paraId="3DC42FF9" w14:textId="4908CD75" w:rsidR="53F34155" w:rsidRDefault="53F34155" w:rsidP="53F34155">
            <w:pPr>
              <w:rPr>
                <w:rFonts w:ascii="Arial" w:eastAsia="Arial" w:hAnsi="Arial" w:cs="Arial"/>
              </w:rPr>
            </w:pPr>
            <w:r w:rsidRPr="53F34155">
              <w:rPr>
                <w:rFonts w:ascii="Arial" w:eastAsia="Arial" w:hAnsi="Arial" w:cs="Arial"/>
              </w:rPr>
              <w:t>A child could be abused or neglected by a staff member, volunteer or student, while availing of services. This could happen through face to face contact with a child, or through the use of information technology.</w:t>
            </w:r>
          </w:p>
        </w:tc>
      </w:tr>
      <w:tr w:rsidR="53F34155" w14:paraId="39451857" w14:textId="77777777" w:rsidTr="53F34155">
        <w:trPr>
          <w:trHeight w:val="300"/>
        </w:trPr>
        <w:tc>
          <w:tcPr>
            <w:tcW w:w="4732" w:type="dxa"/>
            <w:shd w:val="clear" w:color="auto" w:fill="88AED6"/>
            <w:tcMar>
              <w:left w:w="105" w:type="dxa"/>
              <w:right w:w="105" w:type="dxa"/>
            </w:tcMar>
          </w:tcPr>
          <w:p w14:paraId="3337A6AE" w14:textId="46019692" w:rsidR="53F34155" w:rsidRDefault="53F34155" w:rsidP="53F34155">
            <w:pPr>
              <w:rPr>
                <w:rFonts w:ascii="Arial" w:eastAsia="Arial" w:hAnsi="Arial" w:cs="Arial"/>
              </w:rPr>
            </w:pPr>
          </w:p>
          <w:p w14:paraId="01068A97" w14:textId="1FA7334B" w:rsidR="53F34155" w:rsidRDefault="53F34155" w:rsidP="53F34155">
            <w:pPr>
              <w:rPr>
                <w:rFonts w:ascii="Arial" w:eastAsia="Arial" w:hAnsi="Arial" w:cs="Arial"/>
              </w:rPr>
            </w:pPr>
            <w:r w:rsidRPr="53F34155">
              <w:rPr>
                <w:rFonts w:ascii="Arial" w:eastAsia="Arial" w:hAnsi="Arial" w:cs="Arial"/>
                <w:b/>
                <w:bCs/>
              </w:rPr>
              <w:t>How could it happen?</w:t>
            </w:r>
          </w:p>
          <w:p w14:paraId="09B83F27" w14:textId="726351F0" w:rsidR="53F34155" w:rsidRDefault="53F34155" w:rsidP="53F34155">
            <w:pPr>
              <w:rPr>
                <w:rFonts w:ascii="Arial" w:eastAsia="Arial" w:hAnsi="Arial" w:cs="Arial"/>
              </w:rPr>
            </w:pPr>
          </w:p>
          <w:p w14:paraId="212DB26C" w14:textId="055D3AD7" w:rsidR="53F34155" w:rsidRDefault="53F34155" w:rsidP="53F34155">
            <w:pPr>
              <w:rPr>
                <w:rFonts w:ascii="Arial" w:eastAsia="Arial" w:hAnsi="Arial" w:cs="Arial"/>
              </w:rPr>
            </w:pPr>
          </w:p>
          <w:p w14:paraId="6B333628" w14:textId="669FF0B1" w:rsidR="53F34155" w:rsidRDefault="53F34155" w:rsidP="53F34155">
            <w:pPr>
              <w:rPr>
                <w:rFonts w:ascii="Arial" w:eastAsia="Arial" w:hAnsi="Arial" w:cs="Arial"/>
              </w:rPr>
            </w:pPr>
          </w:p>
        </w:tc>
        <w:tc>
          <w:tcPr>
            <w:tcW w:w="4732" w:type="dxa"/>
            <w:tcMar>
              <w:left w:w="105" w:type="dxa"/>
              <w:right w:w="105" w:type="dxa"/>
            </w:tcMar>
          </w:tcPr>
          <w:p w14:paraId="10B6FFA1" w14:textId="06663EF5" w:rsidR="53F34155" w:rsidRDefault="53F34155" w:rsidP="53F34155">
            <w:pPr>
              <w:rPr>
                <w:rFonts w:ascii="Arial" w:eastAsia="Arial" w:hAnsi="Arial" w:cs="Arial"/>
              </w:rPr>
            </w:pPr>
          </w:p>
          <w:p w14:paraId="06503185" w14:textId="57DB8022" w:rsidR="53F34155" w:rsidRDefault="53F34155" w:rsidP="53F34155">
            <w:pPr>
              <w:rPr>
                <w:rFonts w:ascii="Arial" w:eastAsia="Arial" w:hAnsi="Arial" w:cs="Arial"/>
              </w:rPr>
            </w:pPr>
            <w:r w:rsidRPr="53F34155">
              <w:rPr>
                <w:rFonts w:ascii="Arial" w:eastAsia="Arial" w:hAnsi="Arial" w:cs="Arial"/>
              </w:rPr>
              <w:t>A staff member could</w:t>
            </w:r>
          </w:p>
          <w:p w14:paraId="4C3B3AF1" w14:textId="146BCF44"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arrange to meet with a child alone, within their working hours, for the purpose of abusing them </w:t>
            </w:r>
          </w:p>
          <w:p w14:paraId="567DC870" w14:textId="4A3C81E5"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arrange to meet with a child, outside of working hours, for the purpose of abusing them</w:t>
            </w:r>
          </w:p>
          <w:p w14:paraId="193103C3" w14:textId="28A1944C"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contact a child, by phone or through online platforms, for the purpose of grooming with the intent to abuse</w:t>
            </w:r>
          </w:p>
          <w:p w14:paraId="00A8F4D6" w14:textId="4D34222B"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neglect a child in their care, either wilfully or accidentally, resulting in that child being harmed</w:t>
            </w:r>
          </w:p>
          <w:p w14:paraId="5BC61DE2" w14:textId="49A9EEBF"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lose control and cause physical harm to a child.</w:t>
            </w:r>
          </w:p>
          <w:p w14:paraId="29332710" w14:textId="73C2258D" w:rsidR="53F34155" w:rsidRDefault="53F34155" w:rsidP="53F34155">
            <w:pPr>
              <w:ind w:left="45"/>
              <w:rPr>
                <w:rFonts w:ascii="Arial" w:eastAsia="Arial" w:hAnsi="Arial" w:cs="Arial"/>
              </w:rPr>
            </w:pPr>
          </w:p>
          <w:p w14:paraId="4CF99FC5" w14:textId="56ED2080" w:rsidR="53F34155" w:rsidRDefault="53F34155" w:rsidP="53F34155">
            <w:pPr>
              <w:ind w:left="45"/>
              <w:rPr>
                <w:rFonts w:ascii="Arial" w:eastAsia="Arial" w:hAnsi="Arial" w:cs="Arial"/>
              </w:rPr>
            </w:pPr>
            <w:r w:rsidRPr="53F34155">
              <w:rPr>
                <w:rFonts w:ascii="Arial" w:eastAsia="Arial" w:hAnsi="Arial" w:cs="Arial"/>
              </w:rPr>
              <w:t>A child could be harmed though the unauthorised taking and/or use of digital imagery by a staff member– for example, photographs and videos being shared without consent, modified or misused out of context, a vulnerable child being identified for the purpose of grooming and abuse</w:t>
            </w:r>
          </w:p>
          <w:p w14:paraId="0CB5FEDB" w14:textId="4F632223" w:rsidR="53F34155" w:rsidRDefault="53F34155" w:rsidP="53F34155">
            <w:pPr>
              <w:ind w:left="45"/>
              <w:rPr>
                <w:rFonts w:ascii="Arial" w:eastAsia="Arial" w:hAnsi="Arial" w:cs="Arial"/>
              </w:rPr>
            </w:pPr>
          </w:p>
        </w:tc>
      </w:tr>
      <w:tr w:rsidR="53F34155" w14:paraId="350DF0FA" w14:textId="77777777" w:rsidTr="53F34155">
        <w:trPr>
          <w:trHeight w:val="300"/>
        </w:trPr>
        <w:tc>
          <w:tcPr>
            <w:tcW w:w="4732" w:type="dxa"/>
            <w:shd w:val="clear" w:color="auto" w:fill="88AED6"/>
            <w:tcMar>
              <w:left w:w="105" w:type="dxa"/>
              <w:right w:w="105" w:type="dxa"/>
            </w:tcMar>
          </w:tcPr>
          <w:p w14:paraId="07D211C5" w14:textId="5B3ADDA9" w:rsidR="53F34155" w:rsidRDefault="53F34155" w:rsidP="53F34155">
            <w:pPr>
              <w:rPr>
                <w:rFonts w:ascii="Arial" w:eastAsia="Arial" w:hAnsi="Arial" w:cs="Arial"/>
              </w:rPr>
            </w:pPr>
          </w:p>
          <w:p w14:paraId="430DBFBF" w14:textId="4D9027AC" w:rsidR="53F34155" w:rsidRDefault="53F34155" w:rsidP="53F34155">
            <w:pPr>
              <w:rPr>
                <w:rFonts w:ascii="Arial" w:eastAsia="Arial" w:hAnsi="Arial" w:cs="Arial"/>
              </w:rPr>
            </w:pPr>
            <w:r w:rsidRPr="53F34155">
              <w:rPr>
                <w:rFonts w:ascii="Arial" w:eastAsia="Arial" w:hAnsi="Arial" w:cs="Arial"/>
                <w:b/>
                <w:bCs/>
              </w:rPr>
              <w:t>Why might it happen?</w:t>
            </w:r>
          </w:p>
          <w:p w14:paraId="4F6E3D7B" w14:textId="2B5BB1AA" w:rsidR="53F34155" w:rsidRDefault="53F34155" w:rsidP="53F34155">
            <w:pPr>
              <w:rPr>
                <w:rFonts w:ascii="Arial" w:eastAsia="Arial" w:hAnsi="Arial" w:cs="Arial"/>
              </w:rPr>
            </w:pPr>
          </w:p>
        </w:tc>
        <w:tc>
          <w:tcPr>
            <w:tcW w:w="4732" w:type="dxa"/>
            <w:tcMar>
              <w:left w:w="105" w:type="dxa"/>
              <w:right w:w="105" w:type="dxa"/>
            </w:tcMar>
          </w:tcPr>
          <w:p w14:paraId="0B3BA50F" w14:textId="15169775" w:rsidR="53F34155" w:rsidRDefault="53F34155" w:rsidP="53F34155">
            <w:pPr>
              <w:rPr>
                <w:rFonts w:ascii="Arial" w:eastAsia="Arial" w:hAnsi="Arial" w:cs="Arial"/>
              </w:rPr>
            </w:pPr>
          </w:p>
          <w:p w14:paraId="65530DF1" w14:textId="1C93F43A" w:rsidR="53F34155" w:rsidRDefault="53F34155" w:rsidP="53F34155">
            <w:pPr>
              <w:rPr>
                <w:rFonts w:ascii="Arial" w:eastAsia="Arial" w:hAnsi="Arial" w:cs="Arial"/>
              </w:rPr>
            </w:pPr>
            <w:r w:rsidRPr="53F34155">
              <w:rPr>
                <w:rFonts w:ascii="Arial" w:eastAsia="Arial" w:hAnsi="Arial" w:cs="Arial"/>
              </w:rPr>
              <w:t>This might happen because:</w:t>
            </w:r>
          </w:p>
          <w:p w14:paraId="031ABC41" w14:textId="0C22F516"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staff member deliberately engages in this behaviour</w:t>
            </w:r>
          </w:p>
          <w:p w14:paraId="469BC56F" w14:textId="702F77C2"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of inappropriate levels of supervision – for example child/adult ratios</w:t>
            </w:r>
          </w:p>
          <w:p w14:paraId="07653614" w14:textId="49531CBF"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of inappropriate levels of support or clinical supervision</w:t>
            </w:r>
          </w:p>
          <w:p w14:paraId="259AF1C6" w14:textId="3344ED96"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of staff members not adhering to policy and procedures</w:t>
            </w:r>
          </w:p>
          <w:p w14:paraId="1370B76B" w14:textId="0594261A" w:rsidR="53F34155" w:rsidRDefault="53F34155" w:rsidP="53F34155">
            <w:pPr>
              <w:ind w:left="405"/>
              <w:rPr>
                <w:rFonts w:ascii="Arial" w:eastAsia="Arial" w:hAnsi="Arial" w:cs="Arial"/>
              </w:rPr>
            </w:pPr>
          </w:p>
        </w:tc>
      </w:tr>
      <w:tr w:rsidR="53F34155" w14:paraId="31DC817B" w14:textId="77777777" w:rsidTr="53F34155">
        <w:trPr>
          <w:trHeight w:val="300"/>
        </w:trPr>
        <w:tc>
          <w:tcPr>
            <w:tcW w:w="4732" w:type="dxa"/>
            <w:shd w:val="clear" w:color="auto" w:fill="88AED6"/>
            <w:tcMar>
              <w:left w:w="105" w:type="dxa"/>
              <w:right w:w="105" w:type="dxa"/>
            </w:tcMar>
          </w:tcPr>
          <w:p w14:paraId="28B1656A" w14:textId="5244D90E" w:rsidR="53F34155" w:rsidRDefault="53F34155" w:rsidP="53F34155">
            <w:pPr>
              <w:rPr>
                <w:rFonts w:ascii="Arial" w:eastAsia="Arial" w:hAnsi="Arial" w:cs="Arial"/>
              </w:rPr>
            </w:pPr>
          </w:p>
          <w:p w14:paraId="599E6C1D" w14:textId="769307A2" w:rsidR="53F34155" w:rsidRDefault="53F34155" w:rsidP="53F34155">
            <w:pPr>
              <w:rPr>
                <w:rFonts w:ascii="Arial" w:eastAsia="Arial" w:hAnsi="Arial" w:cs="Arial"/>
              </w:rPr>
            </w:pPr>
            <w:r w:rsidRPr="53F34155">
              <w:rPr>
                <w:rFonts w:ascii="Arial" w:eastAsia="Arial" w:hAnsi="Arial" w:cs="Arial"/>
                <w:b/>
                <w:bCs/>
              </w:rPr>
              <w:t>What might the impact be?</w:t>
            </w:r>
          </w:p>
          <w:p w14:paraId="3F67FF2F" w14:textId="7EF3CED3" w:rsidR="53F34155" w:rsidRDefault="53F34155" w:rsidP="53F34155">
            <w:pPr>
              <w:rPr>
                <w:rFonts w:ascii="Arial" w:eastAsia="Arial" w:hAnsi="Arial" w:cs="Arial"/>
              </w:rPr>
            </w:pPr>
          </w:p>
        </w:tc>
        <w:tc>
          <w:tcPr>
            <w:tcW w:w="4732" w:type="dxa"/>
            <w:tcMar>
              <w:left w:w="105" w:type="dxa"/>
              <w:right w:w="105" w:type="dxa"/>
            </w:tcMar>
          </w:tcPr>
          <w:p w14:paraId="769DEF6E" w14:textId="3A7C1B51" w:rsidR="53F34155" w:rsidRDefault="53F34155" w:rsidP="53F34155">
            <w:pPr>
              <w:rPr>
                <w:rFonts w:ascii="Arial" w:eastAsia="Arial" w:hAnsi="Arial" w:cs="Arial"/>
              </w:rPr>
            </w:pPr>
          </w:p>
          <w:p w14:paraId="40493E9D" w14:textId="392FFF15" w:rsidR="53F34155" w:rsidRDefault="53F34155" w:rsidP="53F34155">
            <w:pPr>
              <w:rPr>
                <w:rFonts w:ascii="Arial" w:eastAsia="Arial" w:hAnsi="Arial" w:cs="Arial"/>
              </w:rPr>
            </w:pPr>
            <w:r w:rsidRPr="53F34155">
              <w:rPr>
                <w:rFonts w:ascii="Arial" w:eastAsia="Arial" w:hAnsi="Arial" w:cs="Arial"/>
              </w:rPr>
              <w:t>Harm to a child which seriously affects the child’s health, development or welfare</w:t>
            </w:r>
          </w:p>
        </w:tc>
      </w:tr>
      <w:tr w:rsidR="53F34155" w14:paraId="0A04091E" w14:textId="77777777" w:rsidTr="53F34155">
        <w:trPr>
          <w:trHeight w:val="300"/>
        </w:trPr>
        <w:tc>
          <w:tcPr>
            <w:tcW w:w="4732" w:type="dxa"/>
            <w:shd w:val="clear" w:color="auto" w:fill="88AED6"/>
            <w:tcMar>
              <w:left w:w="105" w:type="dxa"/>
              <w:right w:w="105" w:type="dxa"/>
            </w:tcMar>
          </w:tcPr>
          <w:p w14:paraId="0E13E2E0" w14:textId="7032765C" w:rsidR="53F34155" w:rsidRDefault="53F34155" w:rsidP="53F34155">
            <w:pPr>
              <w:rPr>
                <w:rFonts w:ascii="Arial" w:eastAsia="Arial" w:hAnsi="Arial" w:cs="Arial"/>
              </w:rPr>
            </w:pPr>
          </w:p>
          <w:p w14:paraId="38DE40C9" w14:textId="3839CA71" w:rsidR="53F34155" w:rsidRDefault="53F34155" w:rsidP="53F34155">
            <w:pPr>
              <w:rPr>
                <w:rFonts w:ascii="Arial" w:eastAsia="Arial" w:hAnsi="Arial" w:cs="Arial"/>
              </w:rPr>
            </w:pPr>
            <w:r w:rsidRPr="53F34155">
              <w:rPr>
                <w:rFonts w:ascii="Arial" w:eastAsia="Arial" w:hAnsi="Arial" w:cs="Arial"/>
                <w:b/>
                <w:bCs/>
              </w:rPr>
              <w:t>Who, within the service and/or organisation, can and does influence this risk?</w:t>
            </w:r>
          </w:p>
          <w:p w14:paraId="20522913" w14:textId="15895119" w:rsidR="53F34155" w:rsidRDefault="53F34155" w:rsidP="53F34155">
            <w:pPr>
              <w:rPr>
                <w:rFonts w:ascii="Arial" w:eastAsia="Arial" w:hAnsi="Arial" w:cs="Arial"/>
              </w:rPr>
            </w:pPr>
          </w:p>
          <w:p w14:paraId="49A61207" w14:textId="19F7965C" w:rsidR="53F34155" w:rsidRDefault="53F34155" w:rsidP="53F34155">
            <w:pPr>
              <w:rPr>
                <w:rFonts w:ascii="Arial" w:eastAsia="Arial" w:hAnsi="Arial" w:cs="Arial"/>
              </w:rPr>
            </w:pPr>
          </w:p>
          <w:p w14:paraId="4C9C6CE8" w14:textId="06260CC3" w:rsidR="53F34155" w:rsidRDefault="53F34155" w:rsidP="53F34155">
            <w:pPr>
              <w:rPr>
                <w:rFonts w:ascii="Arial" w:eastAsia="Arial" w:hAnsi="Arial" w:cs="Arial"/>
              </w:rPr>
            </w:pPr>
          </w:p>
        </w:tc>
        <w:tc>
          <w:tcPr>
            <w:tcW w:w="4732" w:type="dxa"/>
            <w:tcMar>
              <w:left w:w="105" w:type="dxa"/>
              <w:right w:w="105" w:type="dxa"/>
            </w:tcMar>
          </w:tcPr>
          <w:p w14:paraId="2BB18BC6" w14:textId="51777488" w:rsidR="53F34155" w:rsidRDefault="53F34155" w:rsidP="53F34155">
            <w:pPr>
              <w:rPr>
                <w:rFonts w:ascii="Arial" w:eastAsia="Arial" w:hAnsi="Arial" w:cs="Arial"/>
              </w:rPr>
            </w:pPr>
          </w:p>
          <w:p w14:paraId="05918DC7" w14:textId="59ECBAAF" w:rsidR="53F34155" w:rsidRDefault="53F34155" w:rsidP="53F34155">
            <w:pPr>
              <w:rPr>
                <w:rFonts w:ascii="Arial" w:eastAsia="Arial" w:hAnsi="Arial" w:cs="Arial"/>
              </w:rPr>
            </w:pPr>
          </w:p>
          <w:p w14:paraId="74B76B5B" w14:textId="73BCA9B5" w:rsidR="53F34155" w:rsidRDefault="53F34155" w:rsidP="53F34155">
            <w:pPr>
              <w:ind w:left="405"/>
              <w:rPr>
                <w:rFonts w:ascii="Arial" w:eastAsia="Arial" w:hAnsi="Arial" w:cs="Arial"/>
                <w:color w:val="000000" w:themeColor="text1"/>
              </w:rPr>
            </w:pPr>
            <w:r w:rsidRPr="53F34155">
              <w:rPr>
                <w:rFonts w:ascii="Arial" w:eastAsia="Arial" w:hAnsi="Arial" w:cs="Arial"/>
                <w:color w:val="000000" w:themeColor="text1"/>
              </w:rPr>
              <w:t>HR</w:t>
            </w:r>
          </w:p>
          <w:p w14:paraId="4B267A2A" w14:textId="5CF54980" w:rsidR="53F34155" w:rsidRDefault="53F34155" w:rsidP="53F34155">
            <w:pPr>
              <w:ind w:left="405"/>
              <w:rPr>
                <w:rFonts w:ascii="Arial" w:eastAsia="Arial" w:hAnsi="Arial" w:cs="Arial"/>
                <w:color w:val="000000" w:themeColor="text1"/>
              </w:rPr>
            </w:pPr>
            <w:r w:rsidRPr="53F34155">
              <w:rPr>
                <w:rFonts w:ascii="Arial" w:eastAsia="Arial" w:hAnsi="Arial" w:cs="Arial"/>
                <w:color w:val="000000" w:themeColor="text1"/>
              </w:rPr>
              <w:t>All staff</w:t>
            </w:r>
          </w:p>
          <w:p w14:paraId="164ECCA0" w14:textId="28B5FD8E" w:rsidR="53F34155" w:rsidRDefault="53F34155" w:rsidP="53F34155">
            <w:pPr>
              <w:ind w:left="405"/>
              <w:rPr>
                <w:rFonts w:ascii="Arial" w:eastAsia="Arial" w:hAnsi="Arial" w:cs="Arial"/>
                <w:color w:val="000000" w:themeColor="text1"/>
              </w:rPr>
            </w:pPr>
            <w:r w:rsidRPr="53F34155">
              <w:rPr>
                <w:rFonts w:ascii="Arial" w:eastAsia="Arial" w:hAnsi="Arial" w:cs="Arial"/>
                <w:color w:val="000000" w:themeColor="text1"/>
              </w:rPr>
              <w:t>Line Managers</w:t>
            </w:r>
          </w:p>
          <w:p w14:paraId="5356FF29" w14:textId="13026878" w:rsidR="53F34155" w:rsidRDefault="53F34155" w:rsidP="53F34155">
            <w:pPr>
              <w:ind w:left="405"/>
              <w:rPr>
                <w:rFonts w:ascii="Arial" w:eastAsia="Arial" w:hAnsi="Arial" w:cs="Arial"/>
                <w:color w:val="000000" w:themeColor="text1"/>
              </w:rPr>
            </w:pPr>
            <w:r w:rsidRPr="53F34155">
              <w:rPr>
                <w:rFonts w:ascii="Arial" w:eastAsia="Arial" w:hAnsi="Arial" w:cs="Arial"/>
                <w:color w:val="000000" w:themeColor="text1"/>
              </w:rPr>
              <w:lastRenderedPageBreak/>
              <w:t>Service Managers</w:t>
            </w:r>
          </w:p>
          <w:p w14:paraId="5B42FA4B" w14:textId="49CA7C8A" w:rsidR="53F34155" w:rsidRDefault="53F34155" w:rsidP="53F34155">
            <w:pPr>
              <w:spacing w:after="160"/>
              <w:ind w:left="405"/>
              <w:rPr>
                <w:rFonts w:ascii="Arial" w:eastAsia="Arial" w:hAnsi="Arial" w:cs="Arial"/>
                <w:color w:val="000000" w:themeColor="text1"/>
              </w:rPr>
            </w:pPr>
            <w:r w:rsidRPr="53F34155">
              <w:rPr>
                <w:rFonts w:ascii="Arial" w:eastAsia="Arial" w:hAnsi="Arial" w:cs="Arial"/>
                <w:color w:val="000000" w:themeColor="text1"/>
              </w:rPr>
              <w:t>CEO</w:t>
            </w:r>
          </w:p>
          <w:p w14:paraId="5E9A80AE" w14:textId="1D4E48E5" w:rsidR="53F34155" w:rsidRDefault="53F34155" w:rsidP="53F34155">
            <w:pPr>
              <w:ind w:left="405"/>
              <w:rPr>
                <w:rFonts w:ascii="Arial" w:eastAsia="Arial" w:hAnsi="Arial" w:cs="Arial"/>
              </w:rPr>
            </w:pPr>
          </w:p>
          <w:p w14:paraId="75C0EF8B" w14:textId="7CD31214" w:rsidR="53F34155" w:rsidRDefault="53F34155" w:rsidP="53F34155">
            <w:pPr>
              <w:ind w:left="405"/>
              <w:rPr>
                <w:rFonts w:ascii="Arial" w:eastAsia="Arial" w:hAnsi="Arial" w:cs="Arial"/>
              </w:rPr>
            </w:pPr>
          </w:p>
        </w:tc>
      </w:tr>
      <w:tr w:rsidR="53F34155" w14:paraId="6462E3BF" w14:textId="77777777" w:rsidTr="53F34155">
        <w:trPr>
          <w:trHeight w:val="300"/>
        </w:trPr>
        <w:tc>
          <w:tcPr>
            <w:tcW w:w="4732" w:type="dxa"/>
            <w:vMerge w:val="restart"/>
            <w:shd w:val="clear" w:color="auto" w:fill="88AED6"/>
            <w:tcMar>
              <w:left w:w="105" w:type="dxa"/>
              <w:right w:w="105" w:type="dxa"/>
            </w:tcMar>
          </w:tcPr>
          <w:p w14:paraId="17662CCC" w14:textId="6AFC2E6D" w:rsidR="53F34155" w:rsidRDefault="53F34155" w:rsidP="53F34155">
            <w:pPr>
              <w:rPr>
                <w:rFonts w:ascii="Arial" w:eastAsia="Arial" w:hAnsi="Arial" w:cs="Arial"/>
              </w:rPr>
            </w:pPr>
          </w:p>
          <w:p w14:paraId="42FB0B5D" w14:textId="577F57EF" w:rsidR="53F34155" w:rsidRDefault="53F34155" w:rsidP="53F34155">
            <w:pPr>
              <w:rPr>
                <w:rFonts w:ascii="Arial" w:eastAsia="Arial" w:hAnsi="Arial" w:cs="Arial"/>
              </w:rPr>
            </w:pPr>
            <w:r w:rsidRPr="53F34155">
              <w:rPr>
                <w:rFonts w:ascii="Arial" w:eastAsia="Arial" w:hAnsi="Arial" w:cs="Arial"/>
                <w:b/>
                <w:bCs/>
              </w:rPr>
              <w:t>Controls</w:t>
            </w:r>
          </w:p>
          <w:p w14:paraId="4B7C45B4" w14:textId="433462E6" w:rsidR="53F34155" w:rsidRDefault="53F34155" w:rsidP="53F34155">
            <w:pPr>
              <w:rPr>
                <w:rFonts w:ascii="Arial" w:eastAsia="Arial" w:hAnsi="Arial" w:cs="Arial"/>
              </w:rPr>
            </w:pPr>
          </w:p>
        </w:tc>
        <w:tc>
          <w:tcPr>
            <w:tcW w:w="4732" w:type="dxa"/>
            <w:shd w:val="clear" w:color="auto" w:fill="D9D9D9" w:themeFill="background1" w:themeFillShade="D9"/>
            <w:tcMar>
              <w:left w:w="105" w:type="dxa"/>
              <w:right w:w="105" w:type="dxa"/>
            </w:tcMar>
          </w:tcPr>
          <w:p w14:paraId="0ADFFBEF" w14:textId="6518F647" w:rsidR="53F34155" w:rsidRDefault="53F34155" w:rsidP="53F34155">
            <w:pPr>
              <w:ind w:left="405"/>
              <w:rPr>
                <w:rFonts w:ascii="Arial" w:eastAsia="Arial" w:hAnsi="Arial" w:cs="Arial"/>
              </w:rPr>
            </w:pPr>
          </w:p>
          <w:p w14:paraId="7C9CD454" w14:textId="1F4F925A"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ASC child protection and Welfare Policy </w:t>
            </w:r>
          </w:p>
          <w:p w14:paraId="1ED62A7E" w14:textId="2290AFB1"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w:t>
            </w:r>
            <w:hyperlink r:id="rId19">
              <w:r w:rsidRPr="53F34155">
                <w:rPr>
                  <w:rStyle w:val="Hyperlink"/>
                  <w:rFonts w:ascii="Arial" w:eastAsia="Arial" w:hAnsi="Arial" w:cs="Arial"/>
                </w:rPr>
                <w:t xml:space="preserve"> Recruitment and Selection Procedures</w:t>
              </w:r>
            </w:hyperlink>
          </w:p>
          <w:p w14:paraId="0D5A4E6B" w14:textId="1D1CFB7B" w:rsidR="53F34155" w:rsidRDefault="53F34155" w:rsidP="53F34155">
            <w:pPr>
              <w:pStyle w:val="ListParagraph"/>
              <w:numPr>
                <w:ilvl w:val="0"/>
                <w:numId w:val="4"/>
              </w:numPr>
              <w:rPr>
                <w:rFonts w:ascii="Arial" w:eastAsia="Arial" w:hAnsi="Arial" w:cs="Arial"/>
                <w:color w:val="0563C1"/>
              </w:rPr>
            </w:pPr>
            <w:hyperlink r:id="rId20">
              <w:r w:rsidRPr="53F34155">
                <w:rPr>
                  <w:rStyle w:val="Hyperlink"/>
                  <w:rFonts w:ascii="Arial" w:eastAsia="Arial" w:hAnsi="Arial" w:cs="Arial"/>
                </w:rPr>
                <w:t>HSE Trust in Care Policy</w:t>
              </w:r>
            </w:hyperlink>
          </w:p>
          <w:p w14:paraId="442DDE40" w14:textId="2E046830" w:rsidR="53F34155" w:rsidRDefault="53F34155" w:rsidP="53F34155">
            <w:pPr>
              <w:pStyle w:val="ListParagraph"/>
              <w:numPr>
                <w:ilvl w:val="0"/>
                <w:numId w:val="4"/>
              </w:numPr>
              <w:rPr>
                <w:rFonts w:ascii="Arial" w:eastAsia="Arial" w:hAnsi="Arial" w:cs="Arial"/>
              </w:rPr>
            </w:pPr>
            <w:hyperlink r:id="rId21">
              <w:r w:rsidRPr="53F34155">
                <w:rPr>
                  <w:rStyle w:val="Hyperlink"/>
                  <w:rFonts w:ascii="Arial" w:eastAsia="Arial" w:hAnsi="Arial" w:cs="Arial"/>
                </w:rPr>
                <w:t>Supporting a Culture of Safety, Quality and Kindness: A Code of Conduct for Health and Social Service Providers</w:t>
              </w:r>
            </w:hyperlink>
          </w:p>
          <w:p w14:paraId="5F1219BB" w14:textId="1115F3F0" w:rsidR="53F34155" w:rsidRDefault="53F34155" w:rsidP="53F34155">
            <w:pPr>
              <w:pStyle w:val="ListParagraph"/>
              <w:numPr>
                <w:ilvl w:val="0"/>
                <w:numId w:val="4"/>
              </w:numPr>
              <w:rPr>
                <w:rFonts w:ascii="Arial" w:eastAsia="Arial" w:hAnsi="Arial" w:cs="Arial"/>
                <w:color w:val="0563C1"/>
              </w:rPr>
            </w:pPr>
            <w:r w:rsidRPr="53F34155">
              <w:rPr>
                <w:rFonts w:ascii="Arial" w:eastAsia="Arial" w:hAnsi="Arial" w:cs="Arial"/>
              </w:rPr>
              <w:t>ASC</w:t>
            </w:r>
            <w:hyperlink r:id="rId22">
              <w:r w:rsidRPr="53F34155">
                <w:rPr>
                  <w:rStyle w:val="Hyperlink"/>
                  <w:rFonts w:ascii="Arial" w:eastAsia="Arial" w:hAnsi="Arial" w:cs="Arial"/>
                </w:rPr>
                <w:t xml:space="preserve"> Protected Disclosures Procedures</w:t>
              </w:r>
            </w:hyperlink>
          </w:p>
          <w:p w14:paraId="0C4DA00B" w14:textId="54CDFD6B" w:rsidR="53F34155" w:rsidRDefault="53F34155" w:rsidP="53F34155">
            <w:pPr>
              <w:pStyle w:val="ListParagraph"/>
              <w:numPr>
                <w:ilvl w:val="0"/>
                <w:numId w:val="4"/>
              </w:numPr>
              <w:rPr>
                <w:rFonts w:ascii="Arial" w:eastAsia="Arial" w:hAnsi="Arial" w:cs="Arial"/>
                <w:color w:val="0563C1"/>
              </w:rPr>
            </w:pPr>
            <w:r w:rsidRPr="53F34155">
              <w:rPr>
                <w:rFonts w:ascii="Arial" w:eastAsia="Arial" w:hAnsi="Arial" w:cs="Arial"/>
              </w:rPr>
              <w:t>ASC</w:t>
            </w:r>
            <w:hyperlink r:id="rId23">
              <w:r w:rsidRPr="53F34155">
                <w:rPr>
                  <w:rStyle w:val="Hyperlink"/>
                  <w:rFonts w:ascii="Arial" w:eastAsia="Arial" w:hAnsi="Arial" w:cs="Arial"/>
                </w:rPr>
                <w:t xml:space="preserve"> Consent Policy</w:t>
              </w:r>
            </w:hyperlink>
          </w:p>
          <w:p w14:paraId="6708F47A" w14:textId="61489DB2"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Disciplinary Policy</w:t>
            </w:r>
          </w:p>
          <w:p w14:paraId="431EAEB3" w14:textId="2060DC21" w:rsidR="53F34155" w:rsidRDefault="53F34155" w:rsidP="53F34155">
            <w:pPr>
              <w:pStyle w:val="ListParagraph"/>
              <w:numPr>
                <w:ilvl w:val="0"/>
                <w:numId w:val="4"/>
              </w:numPr>
              <w:rPr>
                <w:rFonts w:ascii="Arial" w:eastAsia="Arial" w:hAnsi="Arial" w:cs="Arial"/>
              </w:rPr>
            </w:pPr>
            <w:hyperlink r:id="rId24">
              <w:r w:rsidRPr="53F34155">
                <w:rPr>
                  <w:rStyle w:val="Hyperlink"/>
                  <w:rFonts w:ascii="Arial" w:eastAsia="Arial" w:hAnsi="Arial" w:cs="Arial"/>
                  <w:lang w:val="en-US"/>
                </w:rPr>
                <w:t>HSE National Information Technology Policies &amp; Standards</w:t>
              </w:r>
            </w:hyperlink>
          </w:p>
          <w:p w14:paraId="24E36ED9" w14:textId="16904473"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phone use policy</w:t>
            </w:r>
          </w:p>
          <w:p w14:paraId="688C909D" w14:textId="2BD52169"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Safeguarding Policy</w:t>
            </w:r>
          </w:p>
          <w:p w14:paraId="64120525" w14:textId="2E9BAEE8"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Lone working Policy</w:t>
            </w:r>
          </w:p>
          <w:p w14:paraId="214488F6" w14:textId="75359D44"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Child Protection Policy</w:t>
            </w:r>
          </w:p>
          <w:p w14:paraId="2AFA67C3" w14:textId="0D7C03F0"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Internal Safeguarding training </w:t>
            </w:r>
          </w:p>
          <w:p w14:paraId="69653DD9" w14:textId="44EA9B95"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Notification to all staff of DOs in service</w:t>
            </w:r>
          </w:p>
          <w:p w14:paraId="6EA84DE3" w14:textId="5169843C"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Safeguarding information on display throughout service including; DOs contact info, confidential recipient info</w:t>
            </w:r>
          </w:p>
        </w:tc>
      </w:tr>
      <w:tr w:rsidR="53F34155" w14:paraId="629C6F1A" w14:textId="77777777" w:rsidTr="53F34155">
        <w:trPr>
          <w:trHeight w:val="300"/>
        </w:trPr>
        <w:tc>
          <w:tcPr>
            <w:tcW w:w="4732" w:type="dxa"/>
            <w:vMerge/>
            <w:vAlign w:val="center"/>
          </w:tcPr>
          <w:p w14:paraId="73E365AB" w14:textId="77777777" w:rsidR="00A84E34" w:rsidRDefault="00A84E34"/>
        </w:tc>
        <w:tc>
          <w:tcPr>
            <w:tcW w:w="4732" w:type="dxa"/>
            <w:tcMar>
              <w:left w:w="105" w:type="dxa"/>
              <w:right w:w="105" w:type="dxa"/>
            </w:tcMar>
          </w:tcPr>
          <w:p w14:paraId="0A76CF0C" w14:textId="59B3EA10" w:rsidR="53F34155" w:rsidRDefault="53F34155" w:rsidP="53F34155">
            <w:pPr>
              <w:rPr>
                <w:rFonts w:ascii="Arial" w:eastAsia="Arial" w:hAnsi="Arial" w:cs="Arial"/>
              </w:rPr>
            </w:pPr>
          </w:p>
          <w:p w14:paraId="232B1139" w14:textId="095CC2EA" w:rsidR="53F34155" w:rsidRDefault="53F34155" w:rsidP="53F34155">
            <w:pPr>
              <w:rPr>
                <w:rFonts w:ascii="Arial" w:eastAsia="Arial" w:hAnsi="Arial" w:cs="Arial"/>
              </w:rPr>
            </w:pPr>
          </w:p>
        </w:tc>
      </w:tr>
      <w:tr w:rsidR="53F34155" w14:paraId="68CF36DC" w14:textId="77777777" w:rsidTr="53F34155">
        <w:trPr>
          <w:trHeight w:val="300"/>
        </w:trPr>
        <w:tc>
          <w:tcPr>
            <w:tcW w:w="4732" w:type="dxa"/>
            <w:shd w:val="clear" w:color="auto" w:fill="88AED6"/>
            <w:tcMar>
              <w:left w:w="105" w:type="dxa"/>
              <w:right w:w="105" w:type="dxa"/>
            </w:tcMar>
          </w:tcPr>
          <w:p w14:paraId="70CEA93F" w14:textId="734876F2" w:rsidR="53F34155" w:rsidRDefault="53F34155" w:rsidP="53F34155">
            <w:pPr>
              <w:rPr>
                <w:rFonts w:ascii="Arial" w:eastAsia="Arial" w:hAnsi="Arial" w:cs="Arial"/>
              </w:rPr>
            </w:pPr>
          </w:p>
          <w:p w14:paraId="154F6567" w14:textId="0AA3041A" w:rsidR="53F34155" w:rsidRDefault="53F34155" w:rsidP="53F34155">
            <w:pPr>
              <w:rPr>
                <w:rFonts w:ascii="Arial" w:eastAsia="Arial" w:hAnsi="Arial" w:cs="Arial"/>
              </w:rPr>
            </w:pPr>
            <w:r w:rsidRPr="53F34155">
              <w:rPr>
                <w:rFonts w:ascii="Arial" w:eastAsia="Arial" w:hAnsi="Arial" w:cs="Arial"/>
                <w:b/>
                <w:bCs/>
              </w:rPr>
              <w:t>Any further action required?</w:t>
            </w:r>
          </w:p>
          <w:p w14:paraId="3BAC250A" w14:textId="6596615D" w:rsidR="53F34155" w:rsidRDefault="53F34155" w:rsidP="53F34155">
            <w:pPr>
              <w:rPr>
                <w:rFonts w:ascii="Arial" w:eastAsia="Arial" w:hAnsi="Arial" w:cs="Arial"/>
              </w:rPr>
            </w:pPr>
          </w:p>
        </w:tc>
        <w:tc>
          <w:tcPr>
            <w:tcW w:w="4732" w:type="dxa"/>
            <w:tcMar>
              <w:left w:w="105" w:type="dxa"/>
              <w:right w:w="105" w:type="dxa"/>
            </w:tcMar>
          </w:tcPr>
          <w:p w14:paraId="4A958EC8" w14:textId="42FA6CC2" w:rsidR="53F34155" w:rsidRDefault="53F34155" w:rsidP="53F34155">
            <w:pPr>
              <w:rPr>
                <w:rFonts w:ascii="Arial" w:eastAsia="Arial" w:hAnsi="Arial" w:cs="Arial"/>
              </w:rPr>
            </w:pPr>
            <w:r w:rsidRPr="53F34155">
              <w:rPr>
                <w:rFonts w:ascii="Arial" w:eastAsia="Arial" w:hAnsi="Arial" w:cs="Arial"/>
              </w:rPr>
              <w:t>N/A</w:t>
            </w:r>
          </w:p>
        </w:tc>
      </w:tr>
    </w:tbl>
    <w:p w14:paraId="42034218" w14:textId="1C570025" w:rsidR="53F34155" w:rsidRDefault="53F34155" w:rsidP="53F34155">
      <w:pPr>
        <w:rPr>
          <w:rFonts w:ascii="Arial" w:eastAsia="Arial" w:hAnsi="Arial" w:cs="Arial"/>
          <w:color w:val="000000" w:themeColor="text1"/>
        </w:rPr>
      </w:pPr>
    </w:p>
    <w:p w14:paraId="4AED228B" w14:textId="19DA2AE6" w:rsidR="53F34155" w:rsidRDefault="53F34155" w:rsidP="53F34155">
      <w:pPr>
        <w:rPr>
          <w:rFonts w:ascii="Arial" w:eastAsia="Arial" w:hAnsi="Arial" w:cs="Arial"/>
          <w:color w:val="000000" w:themeColor="text1"/>
        </w:rPr>
      </w:pPr>
    </w:p>
    <w:p w14:paraId="2C91B6A1" w14:textId="1CB7FFA1" w:rsidR="27512909" w:rsidRDefault="27512909" w:rsidP="53F34155">
      <w:pPr>
        <w:pStyle w:val="Heading1"/>
        <w:rPr>
          <w:rFonts w:ascii="Arial" w:eastAsia="Arial" w:hAnsi="Arial" w:cs="Arial"/>
          <w:color w:val="006152"/>
          <w:sz w:val="36"/>
          <w:szCs w:val="36"/>
        </w:rPr>
      </w:pPr>
      <w:r w:rsidRPr="53F34155">
        <w:rPr>
          <w:rFonts w:ascii="Arial" w:eastAsia="Arial" w:hAnsi="Arial" w:cs="Arial"/>
          <w:b/>
          <w:bCs/>
          <w:color w:val="006152"/>
          <w:sz w:val="36"/>
          <w:szCs w:val="36"/>
        </w:rPr>
        <w:t>Risk Two</w:t>
      </w:r>
    </w:p>
    <w:p w14:paraId="2BDA56E0" w14:textId="3E8087AC" w:rsidR="53F34155" w:rsidRDefault="53F34155" w:rsidP="53F34155">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32"/>
        <w:gridCol w:w="4732"/>
      </w:tblGrid>
      <w:tr w:rsidR="53F34155" w14:paraId="4AFCE80C" w14:textId="77777777" w:rsidTr="53F34155">
        <w:trPr>
          <w:trHeight w:val="300"/>
        </w:trPr>
        <w:tc>
          <w:tcPr>
            <w:tcW w:w="9464" w:type="dxa"/>
            <w:gridSpan w:val="2"/>
            <w:shd w:val="clear" w:color="auto" w:fill="CBD03A"/>
            <w:tcMar>
              <w:left w:w="105" w:type="dxa"/>
              <w:right w:w="105" w:type="dxa"/>
            </w:tcMar>
          </w:tcPr>
          <w:p w14:paraId="74A8D10A" w14:textId="49912F2E" w:rsidR="53F34155" w:rsidRDefault="53F34155" w:rsidP="53F34155">
            <w:pPr>
              <w:spacing w:line="276" w:lineRule="auto"/>
              <w:rPr>
                <w:rFonts w:ascii="Arial" w:eastAsia="Arial" w:hAnsi="Arial" w:cs="Arial"/>
                <w:sz w:val="12"/>
                <w:szCs w:val="12"/>
              </w:rPr>
            </w:pPr>
          </w:p>
          <w:p w14:paraId="49623E1D" w14:textId="1235F231" w:rsidR="53F34155" w:rsidRDefault="53F34155" w:rsidP="53F34155">
            <w:pPr>
              <w:spacing w:line="276" w:lineRule="auto"/>
              <w:rPr>
                <w:rFonts w:ascii="Arial" w:eastAsia="Arial" w:hAnsi="Arial" w:cs="Arial"/>
              </w:rPr>
            </w:pPr>
            <w:r w:rsidRPr="53F34155">
              <w:rPr>
                <w:rFonts w:ascii="Arial" w:eastAsia="Arial" w:hAnsi="Arial" w:cs="Arial"/>
                <w:b/>
                <w:bCs/>
              </w:rPr>
              <w:t>Risk 2 – Risk of harm to a child from a service user (adult or child), visitor or member of the public, including risks related to online activities</w:t>
            </w:r>
          </w:p>
          <w:p w14:paraId="32A20E34" w14:textId="1734B675" w:rsidR="53F34155" w:rsidRDefault="53F34155" w:rsidP="53F34155">
            <w:pPr>
              <w:spacing w:line="276" w:lineRule="auto"/>
              <w:rPr>
                <w:rFonts w:ascii="Arial" w:eastAsia="Arial" w:hAnsi="Arial" w:cs="Arial"/>
                <w:sz w:val="12"/>
                <w:szCs w:val="12"/>
              </w:rPr>
            </w:pPr>
          </w:p>
        </w:tc>
      </w:tr>
      <w:tr w:rsidR="53F34155" w14:paraId="1D6A4ED2" w14:textId="77777777" w:rsidTr="53F34155">
        <w:trPr>
          <w:trHeight w:val="300"/>
        </w:trPr>
        <w:tc>
          <w:tcPr>
            <w:tcW w:w="4732" w:type="dxa"/>
            <w:shd w:val="clear" w:color="auto" w:fill="CBD03A"/>
            <w:tcMar>
              <w:left w:w="105" w:type="dxa"/>
              <w:right w:w="105" w:type="dxa"/>
            </w:tcMar>
          </w:tcPr>
          <w:p w14:paraId="7036FA00" w14:textId="3AD654B5" w:rsidR="53F34155" w:rsidRDefault="53F34155" w:rsidP="53F34155">
            <w:pPr>
              <w:rPr>
                <w:rFonts w:ascii="Arial" w:eastAsia="Arial" w:hAnsi="Arial" w:cs="Arial"/>
              </w:rPr>
            </w:pPr>
          </w:p>
          <w:p w14:paraId="286D5A88" w14:textId="7BA5E4C1" w:rsidR="53F34155" w:rsidRDefault="53F34155" w:rsidP="53F34155">
            <w:pPr>
              <w:rPr>
                <w:rFonts w:ascii="Arial" w:eastAsia="Arial" w:hAnsi="Arial" w:cs="Arial"/>
              </w:rPr>
            </w:pPr>
            <w:r w:rsidRPr="53F34155">
              <w:rPr>
                <w:rFonts w:ascii="Arial" w:eastAsia="Arial" w:hAnsi="Arial" w:cs="Arial"/>
                <w:b/>
                <w:bCs/>
              </w:rPr>
              <w:t>Risk Description</w:t>
            </w:r>
          </w:p>
        </w:tc>
        <w:tc>
          <w:tcPr>
            <w:tcW w:w="4732" w:type="dxa"/>
            <w:tcMar>
              <w:left w:w="105" w:type="dxa"/>
              <w:right w:w="105" w:type="dxa"/>
            </w:tcMar>
          </w:tcPr>
          <w:p w14:paraId="09C5339D" w14:textId="3B9DF949" w:rsidR="53F34155" w:rsidRDefault="53F34155" w:rsidP="53F34155">
            <w:pPr>
              <w:rPr>
                <w:rFonts w:ascii="Arial" w:eastAsia="Arial" w:hAnsi="Arial" w:cs="Arial"/>
              </w:rPr>
            </w:pPr>
          </w:p>
          <w:p w14:paraId="3CB76470" w14:textId="1FD5CC5C" w:rsidR="53F34155" w:rsidRDefault="53F34155" w:rsidP="53F34155">
            <w:pPr>
              <w:rPr>
                <w:rFonts w:ascii="Arial" w:eastAsia="Arial" w:hAnsi="Arial" w:cs="Arial"/>
              </w:rPr>
            </w:pPr>
            <w:r w:rsidRPr="53F34155">
              <w:rPr>
                <w:rFonts w:ascii="Arial" w:eastAsia="Arial" w:hAnsi="Arial" w:cs="Arial"/>
              </w:rPr>
              <w:t>There is a risk of harm to a child due to another service user (adult or child), visitor or a member of the public, physically, emotionally, or sexually abusing or neglecting a child, resulting in the child experiencing harm that seriously affects their health, development or welfare.</w:t>
            </w:r>
          </w:p>
        </w:tc>
      </w:tr>
      <w:tr w:rsidR="53F34155" w14:paraId="7284E64A" w14:textId="77777777" w:rsidTr="53F34155">
        <w:trPr>
          <w:trHeight w:val="300"/>
        </w:trPr>
        <w:tc>
          <w:tcPr>
            <w:tcW w:w="4732" w:type="dxa"/>
            <w:shd w:val="clear" w:color="auto" w:fill="CBD03A"/>
            <w:tcMar>
              <w:left w:w="105" w:type="dxa"/>
              <w:right w:w="105" w:type="dxa"/>
            </w:tcMar>
          </w:tcPr>
          <w:p w14:paraId="127DFD64" w14:textId="73F03D84" w:rsidR="53F34155" w:rsidRDefault="53F34155" w:rsidP="53F34155">
            <w:pPr>
              <w:rPr>
                <w:rFonts w:ascii="Arial" w:eastAsia="Arial" w:hAnsi="Arial" w:cs="Arial"/>
              </w:rPr>
            </w:pPr>
          </w:p>
          <w:p w14:paraId="0CFA0CC2" w14:textId="4368A769" w:rsidR="53F34155" w:rsidRDefault="53F34155" w:rsidP="53F34155">
            <w:pPr>
              <w:rPr>
                <w:rFonts w:ascii="Arial" w:eastAsia="Arial" w:hAnsi="Arial" w:cs="Arial"/>
              </w:rPr>
            </w:pPr>
            <w:r w:rsidRPr="53F34155">
              <w:rPr>
                <w:rFonts w:ascii="Arial" w:eastAsia="Arial" w:hAnsi="Arial" w:cs="Arial"/>
                <w:b/>
                <w:bCs/>
              </w:rPr>
              <w:t>What could happen?</w:t>
            </w:r>
          </w:p>
          <w:p w14:paraId="1AA1EB41" w14:textId="7028CB5E" w:rsidR="53F34155" w:rsidRDefault="53F34155" w:rsidP="53F34155">
            <w:pPr>
              <w:rPr>
                <w:rFonts w:ascii="Arial" w:eastAsia="Arial" w:hAnsi="Arial" w:cs="Arial"/>
              </w:rPr>
            </w:pPr>
          </w:p>
        </w:tc>
        <w:tc>
          <w:tcPr>
            <w:tcW w:w="4732" w:type="dxa"/>
            <w:tcMar>
              <w:left w:w="105" w:type="dxa"/>
              <w:right w:w="105" w:type="dxa"/>
            </w:tcMar>
          </w:tcPr>
          <w:p w14:paraId="35F8273C" w14:textId="0C780116" w:rsidR="53F34155" w:rsidRDefault="53F34155" w:rsidP="53F34155">
            <w:pPr>
              <w:rPr>
                <w:rFonts w:ascii="Arial" w:eastAsia="Arial" w:hAnsi="Arial" w:cs="Arial"/>
              </w:rPr>
            </w:pPr>
          </w:p>
          <w:p w14:paraId="0A8B95CA" w14:textId="55159CDC" w:rsidR="53F34155" w:rsidRDefault="53F34155" w:rsidP="53F34155">
            <w:pPr>
              <w:rPr>
                <w:rFonts w:ascii="Arial" w:eastAsia="Arial" w:hAnsi="Arial" w:cs="Arial"/>
              </w:rPr>
            </w:pPr>
            <w:r w:rsidRPr="53F34155">
              <w:rPr>
                <w:rFonts w:ascii="Arial" w:eastAsia="Arial" w:hAnsi="Arial" w:cs="Arial"/>
              </w:rPr>
              <w:t>A child could be abused or neglected by a service user or a visitor while availing of or attending the ASC for an event or visit</w:t>
            </w:r>
          </w:p>
          <w:p w14:paraId="1FC59C94" w14:textId="2CC38DD8" w:rsidR="53F34155" w:rsidRDefault="53F34155" w:rsidP="53F34155">
            <w:pPr>
              <w:rPr>
                <w:rFonts w:ascii="Arial" w:eastAsia="Arial" w:hAnsi="Arial" w:cs="Arial"/>
              </w:rPr>
            </w:pPr>
            <w:r w:rsidRPr="53F34155">
              <w:rPr>
                <w:rFonts w:ascii="Arial" w:eastAsia="Arial" w:hAnsi="Arial" w:cs="Arial"/>
              </w:rPr>
              <w:lastRenderedPageBreak/>
              <w:t xml:space="preserve"> </w:t>
            </w:r>
          </w:p>
          <w:p w14:paraId="52DD4BA1" w14:textId="1DE5AC3A" w:rsidR="53F34155" w:rsidRDefault="53F34155" w:rsidP="53F34155">
            <w:pPr>
              <w:rPr>
                <w:rFonts w:ascii="Arial" w:eastAsia="Arial" w:hAnsi="Arial" w:cs="Arial"/>
              </w:rPr>
            </w:pPr>
          </w:p>
        </w:tc>
      </w:tr>
      <w:tr w:rsidR="53F34155" w14:paraId="4ED26F42" w14:textId="77777777" w:rsidTr="53F34155">
        <w:trPr>
          <w:trHeight w:val="300"/>
        </w:trPr>
        <w:tc>
          <w:tcPr>
            <w:tcW w:w="4732" w:type="dxa"/>
            <w:shd w:val="clear" w:color="auto" w:fill="CBD03A"/>
            <w:tcMar>
              <w:left w:w="105" w:type="dxa"/>
              <w:right w:w="105" w:type="dxa"/>
            </w:tcMar>
          </w:tcPr>
          <w:p w14:paraId="72C91AA2" w14:textId="74577035" w:rsidR="53F34155" w:rsidRDefault="53F34155" w:rsidP="53F34155">
            <w:pPr>
              <w:rPr>
                <w:rFonts w:ascii="Arial" w:eastAsia="Arial" w:hAnsi="Arial" w:cs="Arial"/>
              </w:rPr>
            </w:pPr>
          </w:p>
          <w:p w14:paraId="73A0CC4B" w14:textId="32BC9CE8" w:rsidR="53F34155" w:rsidRDefault="53F34155" w:rsidP="53F34155">
            <w:pPr>
              <w:rPr>
                <w:rFonts w:ascii="Arial" w:eastAsia="Arial" w:hAnsi="Arial" w:cs="Arial"/>
              </w:rPr>
            </w:pPr>
            <w:r w:rsidRPr="53F34155">
              <w:rPr>
                <w:rFonts w:ascii="Arial" w:eastAsia="Arial" w:hAnsi="Arial" w:cs="Arial"/>
                <w:b/>
                <w:bCs/>
              </w:rPr>
              <w:t>How could it happen?</w:t>
            </w:r>
          </w:p>
          <w:p w14:paraId="65BA1FE9" w14:textId="27BF3B20" w:rsidR="53F34155" w:rsidRDefault="53F34155" w:rsidP="53F34155">
            <w:pPr>
              <w:rPr>
                <w:rFonts w:ascii="Arial" w:eastAsia="Arial" w:hAnsi="Arial" w:cs="Arial"/>
              </w:rPr>
            </w:pPr>
          </w:p>
          <w:p w14:paraId="0376FA2E" w14:textId="731E5F66" w:rsidR="53F34155" w:rsidRDefault="53F34155" w:rsidP="53F34155">
            <w:pPr>
              <w:rPr>
                <w:rFonts w:ascii="Arial" w:eastAsia="Arial" w:hAnsi="Arial" w:cs="Arial"/>
              </w:rPr>
            </w:pPr>
          </w:p>
        </w:tc>
        <w:tc>
          <w:tcPr>
            <w:tcW w:w="4732" w:type="dxa"/>
            <w:tcMar>
              <w:left w:w="105" w:type="dxa"/>
              <w:right w:w="105" w:type="dxa"/>
            </w:tcMar>
          </w:tcPr>
          <w:p w14:paraId="6B592F09" w14:textId="0AFAF9A9" w:rsidR="53F34155" w:rsidRDefault="53F34155" w:rsidP="53F34155">
            <w:pPr>
              <w:rPr>
                <w:rFonts w:ascii="Arial" w:eastAsia="Arial" w:hAnsi="Arial" w:cs="Arial"/>
              </w:rPr>
            </w:pPr>
            <w:r w:rsidRPr="53F34155">
              <w:rPr>
                <w:rFonts w:ascii="Arial" w:eastAsia="Arial" w:hAnsi="Arial" w:cs="Arial"/>
              </w:rPr>
              <w:t>A child could be harmed by another service user, visitor or member of the public while availing of services</w:t>
            </w:r>
          </w:p>
          <w:p w14:paraId="7EE304D5" w14:textId="595D9109" w:rsidR="53F34155" w:rsidRDefault="53F34155" w:rsidP="53F34155">
            <w:pPr>
              <w:rPr>
                <w:rFonts w:ascii="Arial" w:eastAsia="Arial" w:hAnsi="Arial" w:cs="Arial"/>
              </w:rPr>
            </w:pPr>
            <w:r w:rsidRPr="53F34155">
              <w:rPr>
                <w:rFonts w:ascii="Arial" w:eastAsia="Arial" w:hAnsi="Arial" w:cs="Arial"/>
              </w:rPr>
              <w:t>This could be:</w:t>
            </w:r>
          </w:p>
          <w:p w14:paraId="4AAF3136" w14:textId="1B2D98E4" w:rsidR="53F34155" w:rsidRDefault="53F34155" w:rsidP="53F34155">
            <w:pPr>
              <w:pStyle w:val="ListParagraph"/>
              <w:numPr>
                <w:ilvl w:val="0"/>
                <w:numId w:val="3"/>
              </w:numPr>
              <w:ind w:left="316"/>
              <w:rPr>
                <w:rFonts w:ascii="Arial" w:eastAsia="Arial" w:hAnsi="Arial" w:cs="Arial"/>
              </w:rPr>
            </w:pPr>
            <w:r w:rsidRPr="53F34155">
              <w:rPr>
                <w:rFonts w:ascii="Arial" w:eastAsia="Arial" w:hAnsi="Arial" w:cs="Arial"/>
              </w:rPr>
              <w:t>in a shared space</w:t>
            </w:r>
          </w:p>
          <w:p w14:paraId="634226C4" w14:textId="591A08B6" w:rsidR="53F34155" w:rsidRDefault="53F34155" w:rsidP="53F34155">
            <w:pPr>
              <w:pStyle w:val="ListParagraph"/>
              <w:numPr>
                <w:ilvl w:val="0"/>
                <w:numId w:val="3"/>
              </w:numPr>
              <w:ind w:left="316"/>
              <w:rPr>
                <w:rFonts w:ascii="Arial" w:eastAsia="Arial" w:hAnsi="Arial" w:cs="Arial"/>
              </w:rPr>
            </w:pPr>
            <w:r w:rsidRPr="53F34155">
              <w:rPr>
                <w:rFonts w:ascii="Arial" w:eastAsia="Arial" w:hAnsi="Arial" w:cs="Arial"/>
              </w:rPr>
              <w:t>because parents/guardians may not be aware that it is their responsibility to supervise their children at all times</w:t>
            </w:r>
          </w:p>
          <w:p w14:paraId="3C628820" w14:textId="64FA6D56" w:rsidR="53F34155" w:rsidRDefault="53F34155" w:rsidP="53F34155">
            <w:pPr>
              <w:pStyle w:val="ListParagraph"/>
              <w:numPr>
                <w:ilvl w:val="0"/>
                <w:numId w:val="3"/>
              </w:numPr>
              <w:ind w:left="324"/>
              <w:rPr>
                <w:rFonts w:ascii="Arial" w:eastAsia="Arial" w:hAnsi="Arial" w:cs="Arial"/>
              </w:rPr>
            </w:pPr>
            <w:r w:rsidRPr="53F34155">
              <w:rPr>
                <w:rFonts w:ascii="Arial" w:eastAsia="Arial" w:hAnsi="Arial" w:cs="Arial"/>
              </w:rPr>
              <w:t xml:space="preserve">through contact with another service user or member of the public in an online forum.  </w:t>
            </w:r>
          </w:p>
          <w:p w14:paraId="5C07E0BD" w14:textId="0D494DA5" w:rsidR="53F34155" w:rsidRDefault="53F34155" w:rsidP="53F34155">
            <w:pPr>
              <w:pStyle w:val="ListParagraph"/>
              <w:numPr>
                <w:ilvl w:val="0"/>
                <w:numId w:val="3"/>
              </w:numPr>
              <w:ind w:left="323"/>
              <w:rPr>
                <w:rFonts w:ascii="Arial" w:eastAsia="Arial" w:hAnsi="Arial" w:cs="Arial"/>
              </w:rPr>
            </w:pPr>
            <w:r w:rsidRPr="53F34155">
              <w:rPr>
                <w:rFonts w:ascii="Arial" w:eastAsia="Arial" w:hAnsi="Arial" w:cs="Arial"/>
              </w:rPr>
              <w:t>as a result of the unauthorised taking and/or use of digital imagery, for example, photographs and videos being taken and shared without consent, modified or misused out of context, a vulnerable child being identified for the purpose of grooming and abuse</w:t>
            </w:r>
          </w:p>
          <w:p w14:paraId="5AE7C6D4" w14:textId="3820F061" w:rsidR="53F34155" w:rsidRDefault="53F34155" w:rsidP="53F34155">
            <w:pPr>
              <w:ind w:left="323"/>
              <w:rPr>
                <w:rFonts w:ascii="Arial" w:eastAsia="Arial" w:hAnsi="Arial" w:cs="Arial"/>
              </w:rPr>
            </w:pPr>
          </w:p>
        </w:tc>
      </w:tr>
      <w:tr w:rsidR="53F34155" w14:paraId="70952D99" w14:textId="77777777" w:rsidTr="53F34155">
        <w:trPr>
          <w:trHeight w:val="300"/>
        </w:trPr>
        <w:tc>
          <w:tcPr>
            <w:tcW w:w="4732" w:type="dxa"/>
            <w:shd w:val="clear" w:color="auto" w:fill="CBD03A"/>
            <w:tcMar>
              <w:left w:w="105" w:type="dxa"/>
              <w:right w:w="105" w:type="dxa"/>
            </w:tcMar>
          </w:tcPr>
          <w:p w14:paraId="6127891E" w14:textId="046212FE" w:rsidR="53F34155" w:rsidRDefault="53F34155" w:rsidP="53F34155">
            <w:pPr>
              <w:rPr>
                <w:rFonts w:ascii="Arial" w:eastAsia="Arial" w:hAnsi="Arial" w:cs="Arial"/>
              </w:rPr>
            </w:pPr>
          </w:p>
          <w:p w14:paraId="4714474D" w14:textId="04C4D845" w:rsidR="53F34155" w:rsidRDefault="53F34155" w:rsidP="53F34155">
            <w:pPr>
              <w:rPr>
                <w:rFonts w:ascii="Arial" w:eastAsia="Arial" w:hAnsi="Arial" w:cs="Arial"/>
              </w:rPr>
            </w:pPr>
            <w:r w:rsidRPr="53F34155">
              <w:rPr>
                <w:rFonts w:ascii="Arial" w:eastAsia="Arial" w:hAnsi="Arial" w:cs="Arial"/>
                <w:b/>
                <w:bCs/>
              </w:rPr>
              <w:t>Why might it happen?</w:t>
            </w:r>
          </w:p>
          <w:p w14:paraId="6B906BB4" w14:textId="55D8DE1D" w:rsidR="53F34155" w:rsidRDefault="53F34155" w:rsidP="53F34155">
            <w:pPr>
              <w:rPr>
                <w:rFonts w:ascii="Arial" w:eastAsia="Arial" w:hAnsi="Arial" w:cs="Arial"/>
              </w:rPr>
            </w:pPr>
          </w:p>
        </w:tc>
        <w:tc>
          <w:tcPr>
            <w:tcW w:w="4732" w:type="dxa"/>
            <w:tcMar>
              <w:left w:w="105" w:type="dxa"/>
              <w:right w:w="105" w:type="dxa"/>
            </w:tcMar>
          </w:tcPr>
          <w:p w14:paraId="56E10B6F" w14:textId="3187A655" w:rsidR="53F34155" w:rsidRDefault="53F34155" w:rsidP="53F34155">
            <w:pPr>
              <w:rPr>
                <w:rFonts w:ascii="Arial" w:eastAsia="Arial" w:hAnsi="Arial" w:cs="Arial"/>
              </w:rPr>
            </w:pPr>
            <w:r w:rsidRPr="53F34155">
              <w:rPr>
                <w:rFonts w:ascii="Arial" w:eastAsia="Arial" w:hAnsi="Arial" w:cs="Arial"/>
              </w:rPr>
              <w:t>This might happen because:</w:t>
            </w:r>
          </w:p>
          <w:p w14:paraId="28209B07" w14:textId="368E8943" w:rsidR="53F34155" w:rsidRDefault="53F34155" w:rsidP="53F34155">
            <w:pPr>
              <w:pStyle w:val="ListParagraph"/>
              <w:numPr>
                <w:ilvl w:val="0"/>
                <w:numId w:val="2"/>
              </w:numPr>
              <w:rPr>
                <w:rFonts w:ascii="Arial" w:eastAsia="Arial" w:hAnsi="Arial" w:cs="Arial"/>
              </w:rPr>
            </w:pPr>
            <w:r w:rsidRPr="53F34155">
              <w:rPr>
                <w:rFonts w:ascii="Arial" w:eastAsia="Arial" w:hAnsi="Arial" w:cs="Arial"/>
              </w:rPr>
              <w:t>a service user, visitor or member of the public wants to harm a child</w:t>
            </w:r>
          </w:p>
          <w:p w14:paraId="2BD007F8" w14:textId="53F17991" w:rsidR="53F34155" w:rsidRDefault="53F34155" w:rsidP="53F34155">
            <w:pPr>
              <w:pStyle w:val="ListParagraph"/>
              <w:numPr>
                <w:ilvl w:val="0"/>
                <w:numId w:val="2"/>
              </w:numPr>
              <w:rPr>
                <w:rFonts w:ascii="Arial" w:eastAsia="Arial" w:hAnsi="Arial" w:cs="Arial"/>
              </w:rPr>
            </w:pPr>
            <w:r w:rsidRPr="53F34155">
              <w:rPr>
                <w:rFonts w:ascii="Arial" w:eastAsia="Arial" w:hAnsi="Arial" w:cs="Arial"/>
              </w:rPr>
              <w:t xml:space="preserve">there are inadequate levels of supervision  </w:t>
            </w:r>
          </w:p>
          <w:p w14:paraId="7413BF38" w14:textId="5CE970B2" w:rsidR="53F34155" w:rsidRDefault="53F34155" w:rsidP="53F34155">
            <w:pPr>
              <w:pStyle w:val="ListParagraph"/>
              <w:numPr>
                <w:ilvl w:val="0"/>
                <w:numId w:val="2"/>
              </w:numPr>
              <w:rPr>
                <w:rFonts w:ascii="Arial" w:eastAsia="Arial" w:hAnsi="Arial" w:cs="Arial"/>
              </w:rPr>
            </w:pPr>
            <w:r w:rsidRPr="53F34155">
              <w:rPr>
                <w:rFonts w:ascii="Arial" w:eastAsia="Arial" w:hAnsi="Arial" w:cs="Arial"/>
              </w:rPr>
              <w:t xml:space="preserve">service users, visitors or members of the public can have diminished capacity </w:t>
            </w:r>
          </w:p>
          <w:p w14:paraId="56AD1B63" w14:textId="7D95A11F" w:rsidR="53F34155" w:rsidRDefault="53F34155" w:rsidP="53F34155">
            <w:pPr>
              <w:pStyle w:val="ListParagraph"/>
              <w:numPr>
                <w:ilvl w:val="0"/>
                <w:numId w:val="2"/>
              </w:numPr>
              <w:rPr>
                <w:rFonts w:ascii="Arial" w:eastAsia="Arial" w:hAnsi="Arial" w:cs="Arial"/>
              </w:rPr>
            </w:pPr>
            <w:r w:rsidRPr="53F34155">
              <w:rPr>
                <w:rFonts w:ascii="Arial" w:eastAsia="Arial" w:hAnsi="Arial" w:cs="Arial"/>
              </w:rPr>
              <w:t>staff do not recognise signs and symptoms of abuse</w:t>
            </w:r>
            <w:r>
              <w:tab/>
            </w:r>
          </w:p>
        </w:tc>
      </w:tr>
      <w:tr w:rsidR="53F34155" w14:paraId="571D4BD3" w14:textId="77777777" w:rsidTr="53F34155">
        <w:trPr>
          <w:trHeight w:val="300"/>
        </w:trPr>
        <w:tc>
          <w:tcPr>
            <w:tcW w:w="4732" w:type="dxa"/>
            <w:shd w:val="clear" w:color="auto" w:fill="CBD03A"/>
            <w:tcMar>
              <w:left w:w="105" w:type="dxa"/>
              <w:right w:w="105" w:type="dxa"/>
            </w:tcMar>
          </w:tcPr>
          <w:p w14:paraId="209F1747" w14:textId="07958E9D" w:rsidR="53F34155" w:rsidRDefault="53F34155" w:rsidP="53F34155">
            <w:pPr>
              <w:rPr>
                <w:rFonts w:ascii="Arial" w:eastAsia="Arial" w:hAnsi="Arial" w:cs="Arial"/>
              </w:rPr>
            </w:pPr>
          </w:p>
          <w:p w14:paraId="2B5D2FB3" w14:textId="0A8A9B85" w:rsidR="53F34155" w:rsidRDefault="53F34155" w:rsidP="53F34155">
            <w:pPr>
              <w:rPr>
                <w:rFonts w:ascii="Arial" w:eastAsia="Arial" w:hAnsi="Arial" w:cs="Arial"/>
              </w:rPr>
            </w:pPr>
            <w:r w:rsidRPr="53F34155">
              <w:rPr>
                <w:rFonts w:ascii="Arial" w:eastAsia="Arial" w:hAnsi="Arial" w:cs="Arial"/>
                <w:b/>
                <w:bCs/>
              </w:rPr>
              <w:t>What might the impact be?</w:t>
            </w:r>
          </w:p>
          <w:p w14:paraId="5603C5FD" w14:textId="4F1AAA77" w:rsidR="53F34155" w:rsidRDefault="53F34155" w:rsidP="53F34155">
            <w:pPr>
              <w:rPr>
                <w:rFonts w:ascii="Arial" w:eastAsia="Arial" w:hAnsi="Arial" w:cs="Arial"/>
              </w:rPr>
            </w:pPr>
          </w:p>
        </w:tc>
        <w:tc>
          <w:tcPr>
            <w:tcW w:w="4732" w:type="dxa"/>
            <w:tcMar>
              <w:left w:w="105" w:type="dxa"/>
              <w:right w:w="105" w:type="dxa"/>
            </w:tcMar>
          </w:tcPr>
          <w:p w14:paraId="597C2DD0" w14:textId="6529ED97" w:rsidR="53F34155" w:rsidRDefault="53F34155" w:rsidP="53F34155">
            <w:pPr>
              <w:rPr>
                <w:rFonts w:ascii="Arial" w:eastAsia="Arial" w:hAnsi="Arial" w:cs="Arial"/>
              </w:rPr>
            </w:pPr>
          </w:p>
          <w:p w14:paraId="5C76CE3E" w14:textId="53458664" w:rsidR="53F34155" w:rsidRDefault="53F34155" w:rsidP="53F34155">
            <w:pPr>
              <w:rPr>
                <w:rFonts w:ascii="Arial" w:eastAsia="Arial" w:hAnsi="Arial" w:cs="Arial"/>
              </w:rPr>
            </w:pPr>
            <w:r w:rsidRPr="53F34155">
              <w:rPr>
                <w:rFonts w:ascii="Arial" w:eastAsia="Arial" w:hAnsi="Arial" w:cs="Arial"/>
              </w:rPr>
              <w:t>Harm to a child which seriously affects the child’s health, development or welfare</w:t>
            </w:r>
          </w:p>
        </w:tc>
      </w:tr>
      <w:tr w:rsidR="53F34155" w14:paraId="41EEB6CD" w14:textId="77777777" w:rsidTr="53F34155">
        <w:trPr>
          <w:trHeight w:val="300"/>
        </w:trPr>
        <w:tc>
          <w:tcPr>
            <w:tcW w:w="4732" w:type="dxa"/>
            <w:shd w:val="clear" w:color="auto" w:fill="CBD03A"/>
            <w:tcMar>
              <w:left w:w="105" w:type="dxa"/>
              <w:right w:w="105" w:type="dxa"/>
            </w:tcMar>
          </w:tcPr>
          <w:p w14:paraId="08716179" w14:textId="03D57DD1" w:rsidR="53F34155" w:rsidRDefault="53F34155" w:rsidP="53F34155">
            <w:pPr>
              <w:rPr>
                <w:rFonts w:ascii="Arial" w:eastAsia="Arial" w:hAnsi="Arial" w:cs="Arial"/>
              </w:rPr>
            </w:pPr>
          </w:p>
          <w:p w14:paraId="2E997874" w14:textId="3AF12336" w:rsidR="53F34155" w:rsidRDefault="53F34155" w:rsidP="53F34155">
            <w:pPr>
              <w:rPr>
                <w:rFonts w:ascii="Arial" w:eastAsia="Arial" w:hAnsi="Arial" w:cs="Arial"/>
              </w:rPr>
            </w:pPr>
            <w:r w:rsidRPr="53F34155">
              <w:rPr>
                <w:rFonts w:ascii="Arial" w:eastAsia="Arial" w:hAnsi="Arial" w:cs="Arial"/>
                <w:b/>
                <w:bCs/>
              </w:rPr>
              <w:t>Who, within the service and/or organisation, can and does influence this risk?</w:t>
            </w:r>
          </w:p>
          <w:p w14:paraId="389F7D08" w14:textId="486ED99D" w:rsidR="53F34155" w:rsidRDefault="53F34155" w:rsidP="53F34155">
            <w:pPr>
              <w:rPr>
                <w:rFonts w:ascii="Arial" w:eastAsia="Arial" w:hAnsi="Arial" w:cs="Arial"/>
              </w:rPr>
            </w:pPr>
          </w:p>
        </w:tc>
        <w:tc>
          <w:tcPr>
            <w:tcW w:w="4732" w:type="dxa"/>
            <w:tcMar>
              <w:left w:w="105" w:type="dxa"/>
              <w:right w:w="105" w:type="dxa"/>
            </w:tcMar>
          </w:tcPr>
          <w:p w14:paraId="4236C376" w14:textId="0CC48574" w:rsidR="53F34155" w:rsidRDefault="53F34155" w:rsidP="53F34155">
            <w:pPr>
              <w:rPr>
                <w:rFonts w:ascii="Arial" w:eastAsia="Arial" w:hAnsi="Arial" w:cs="Arial"/>
                <w:color w:val="000000" w:themeColor="text1"/>
              </w:rPr>
            </w:pPr>
            <w:r w:rsidRPr="53F34155">
              <w:rPr>
                <w:rFonts w:ascii="Arial" w:eastAsia="Arial" w:hAnsi="Arial" w:cs="Arial"/>
                <w:color w:val="000000" w:themeColor="text1"/>
              </w:rPr>
              <w:t>All staff</w:t>
            </w:r>
          </w:p>
          <w:p w14:paraId="44B4A930" w14:textId="1AB5B66C" w:rsidR="53F34155" w:rsidRDefault="53F34155" w:rsidP="53F34155">
            <w:pPr>
              <w:rPr>
                <w:rFonts w:ascii="Arial" w:eastAsia="Arial" w:hAnsi="Arial" w:cs="Arial"/>
                <w:color w:val="000000" w:themeColor="text1"/>
              </w:rPr>
            </w:pPr>
            <w:r w:rsidRPr="53F34155">
              <w:rPr>
                <w:rFonts w:ascii="Arial" w:eastAsia="Arial" w:hAnsi="Arial" w:cs="Arial"/>
                <w:color w:val="000000" w:themeColor="text1"/>
              </w:rPr>
              <w:t>Line Managers</w:t>
            </w:r>
          </w:p>
          <w:p w14:paraId="767A0EA3" w14:textId="7BEC3251" w:rsidR="53F34155" w:rsidRDefault="53F34155" w:rsidP="53F34155">
            <w:pPr>
              <w:rPr>
                <w:rFonts w:ascii="Arial" w:eastAsia="Arial" w:hAnsi="Arial" w:cs="Arial"/>
                <w:color w:val="000000" w:themeColor="text1"/>
              </w:rPr>
            </w:pPr>
            <w:r w:rsidRPr="53F34155">
              <w:rPr>
                <w:rFonts w:ascii="Arial" w:eastAsia="Arial" w:hAnsi="Arial" w:cs="Arial"/>
                <w:color w:val="000000" w:themeColor="text1"/>
              </w:rPr>
              <w:t>Service Managers</w:t>
            </w:r>
          </w:p>
          <w:p w14:paraId="06980131" w14:textId="0E65D9A7" w:rsidR="53F34155" w:rsidRDefault="53F34155" w:rsidP="53F34155">
            <w:pPr>
              <w:rPr>
                <w:rFonts w:ascii="Arial" w:eastAsia="Arial" w:hAnsi="Arial" w:cs="Arial"/>
                <w:color w:val="000000" w:themeColor="text1"/>
              </w:rPr>
            </w:pPr>
            <w:r w:rsidRPr="53F34155">
              <w:rPr>
                <w:rFonts w:ascii="Arial" w:eastAsia="Arial" w:hAnsi="Arial" w:cs="Arial"/>
                <w:color w:val="000000" w:themeColor="text1"/>
              </w:rPr>
              <w:t>CEO</w:t>
            </w:r>
          </w:p>
          <w:p w14:paraId="19D248D5" w14:textId="287E361E" w:rsidR="53F34155" w:rsidRDefault="53F34155" w:rsidP="53F34155">
            <w:pPr>
              <w:rPr>
                <w:rFonts w:ascii="Arial" w:eastAsia="Arial" w:hAnsi="Arial" w:cs="Arial"/>
              </w:rPr>
            </w:pPr>
          </w:p>
        </w:tc>
      </w:tr>
      <w:tr w:rsidR="53F34155" w14:paraId="0E850831" w14:textId="77777777" w:rsidTr="53F34155">
        <w:trPr>
          <w:trHeight w:val="300"/>
        </w:trPr>
        <w:tc>
          <w:tcPr>
            <w:tcW w:w="4732" w:type="dxa"/>
            <w:shd w:val="clear" w:color="auto" w:fill="CBD03A"/>
            <w:tcMar>
              <w:left w:w="105" w:type="dxa"/>
              <w:right w:w="105" w:type="dxa"/>
            </w:tcMar>
          </w:tcPr>
          <w:p w14:paraId="3024FC06" w14:textId="29203FDA" w:rsidR="53F34155" w:rsidRDefault="53F34155" w:rsidP="53F34155">
            <w:pPr>
              <w:rPr>
                <w:rFonts w:ascii="Arial" w:eastAsia="Arial" w:hAnsi="Arial" w:cs="Arial"/>
              </w:rPr>
            </w:pPr>
          </w:p>
          <w:p w14:paraId="4DF524E1" w14:textId="4A1CA350" w:rsidR="53F34155" w:rsidRDefault="53F34155" w:rsidP="53F34155">
            <w:pPr>
              <w:rPr>
                <w:rFonts w:ascii="Arial" w:eastAsia="Arial" w:hAnsi="Arial" w:cs="Arial"/>
              </w:rPr>
            </w:pPr>
            <w:r w:rsidRPr="53F34155">
              <w:rPr>
                <w:rFonts w:ascii="Arial" w:eastAsia="Arial" w:hAnsi="Arial" w:cs="Arial"/>
                <w:b/>
                <w:bCs/>
              </w:rPr>
              <w:t>Controls</w:t>
            </w:r>
          </w:p>
          <w:p w14:paraId="1193B45D" w14:textId="5F3489B7" w:rsidR="53F34155" w:rsidRDefault="53F34155" w:rsidP="53F34155">
            <w:pPr>
              <w:rPr>
                <w:rFonts w:ascii="Arial" w:eastAsia="Arial" w:hAnsi="Arial" w:cs="Arial"/>
              </w:rPr>
            </w:pPr>
          </w:p>
        </w:tc>
        <w:tc>
          <w:tcPr>
            <w:tcW w:w="4732" w:type="dxa"/>
            <w:shd w:val="clear" w:color="auto" w:fill="D9D9D9" w:themeFill="background1" w:themeFillShade="D9"/>
            <w:tcMar>
              <w:left w:w="105" w:type="dxa"/>
              <w:right w:w="105" w:type="dxa"/>
            </w:tcMar>
          </w:tcPr>
          <w:p w14:paraId="526C7D47" w14:textId="74A766DD" w:rsidR="53F34155" w:rsidRDefault="53F34155" w:rsidP="53F34155">
            <w:pPr>
              <w:ind w:left="405"/>
              <w:rPr>
                <w:rFonts w:ascii="Arial" w:eastAsia="Arial" w:hAnsi="Arial" w:cs="Arial"/>
              </w:rPr>
            </w:pPr>
          </w:p>
          <w:p w14:paraId="2081CE4C" w14:textId="74BF493A"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Visitors Policy</w:t>
            </w:r>
          </w:p>
          <w:p w14:paraId="26877F41" w14:textId="65889A39" w:rsidR="53F34155" w:rsidRDefault="53F34155" w:rsidP="53F34155">
            <w:pPr>
              <w:pStyle w:val="ListParagraph"/>
              <w:numPr>
                <w:ilvl w:val="0"/>
                <w:numId w:val="4"/>
              </w:numPr>
              <w:spacing w:after="160"/>
              <w:rPr>
                <w:rFonts w:ascii="Arial" w:eastAsia="Arial" w:hAnsi="Arial" w:cs="Arial"/>
              </w:rPr>
            </w:pPr>
            <w:r w:rsidRPr="53F34155">
              <w:rPr>
                <w:rFonts w:ascii="Arial" w:eastAsia="Arial" w:hAnsi="Arial" w:cs="Arial"/>
              </w:rPr>
              <w:t>ASC Consent Policy</w:t>
            </w:r>
          </w:p>
          <w:p w14:paraId="371ED57A" w14:textId="374D98BD" w:rsidR="53F34155" w:rsidRDefault="53F34155" w:rsidP="53F34155">
            <w:pPr>
              <w:pStyle w:val="ListParagraph"/>
              <w:numPr>
                <w:ilvl w:val="0"/>
                <w:numId w:val="4"/>
              </w:numPr>
              <w:spacing w:after="160"/>
              <w:rPr>
                <w:rFonts w:ascii="Arial" w:eastAsia="Arial" w:hAnsi="Arial" w:cs="Arial"/>
              </w:rPr>
            </w:pPr>
            <w:r w:rsidRPr="53F34155">
              <w:rPr>
                <w:rFonts w:ascii="Arial" w:eastAsia="Arial" w:hAnsi="Arial" w:cs="Arial"/>
              </w:rPr>
              <w:t>ASC Digital media policy</w:t>
            </w:r>
          </w:p>
          <w:p w14:paraId="5AFCA0F2" w14:textId="5E9195ED" w:rsidR="53F34155" w:rsidRDefault="53F34155" w:rsidP="53F34155">
            <w:pPr>
              <w:pStyle w:val="ListParagraph"/>
              <w:numPr>
                <w:ilvl w:val="0"/>
                <w:numId w:val="4"/>
              </w:numPr>
              <w:spacing w:after="160"/>
              <w:rPr>
                <w:rFonts w:ascii="Arial" w:eastAsia="Arial" w:hAnsi="Arial" w:cs="Arial"/>
              </w:rPr>
            </w:pPr>
            <w:r w:rsidRPr="53F34155">
              <w:rPr>
                <w:rFonts w:ascii="Arial" w:eastAsia="Arial" w:hAnsi="Arial" w:cs="Arial"/>
              </w:rPr>
              <w:t>ASC Child protection policy</w:t>
            </w:r>
          </w:p>
          <w:p w14:paraId="7F2A9A31" w14:textId="3766AD40" w:rsidR="53F34155" w:rsidRDefault="53F34155" w:rsidP="53F34155">
            <w:pPr>
              <w:spacing w:line="312" w:lineRule="auto"/>
              <w:rPr>
                <w:rFonts w:ascii="Arial" w:eastAsia="Arial" w:hAnsi="Arial" w:cs="Arial"/>
              </w:rPr>
            </w:pPr>
          </w:p>
        </w:tc>
      </w:tr>
      <w:tr w:rsidR="53F34155" w14:paraId="287BF7CE" w14:textId="77777777" w:rsidTr="53F34155">
        <w:trPr>
          <w:trHeight w:val="300"/>
        </w:trPr>
        <w:tc>
          <w:tcPr>
            <w:tcW w:w="4732" w:type="dxa"/>
            <w:shd w:val="clear" w:color="auto" w:fill="CBD03A"/>
            <w:tcMar>
              <w:left w:w="105" w:type="dxa"/>
              <w:right w:w="105" w:type="dxa"/>
            </w:tcMar>
          </w:tcPr>
          <w:p w14:paraId="3C83D022" w14:textId="054ACE24" w:rsidR="53F34155" w:rsidRDefault="53F34155" w:rsidP="53F34155">
            <w:pPr>
              <w:rPr>
                <w:rFonts w:ascii="Arial" w:eastAsia="Arial" w:hAnsi="Arial" w:cs="Arial"/>
              </w:rPr>
            </w:pPr>
          </w:p>
          <w:p w14:paraId="1C821A72" w14:textId="585D64E9" w:rsidR="53F34155" w:rsidRDefault="53F34155" w:rsidP="53F34155">
            <w:pPr>
              <w:rPr>
                <w:rFonts w:ascii="Arial" w:eastAsia="Arial" w:hAnsi="Arial" w:cs="Arial"/>
              </w:rPr>
            </w:pPr>
            <w:r w:rsidRPr="53F34155">
              <w:rPr>
                <w:rFonts w:ascii="Arial" w:eastAsia="Arial" w:hAnsi="Arial" w:cs="Arial"/>
                <w:b/>
                <w:bCs/>
              </w:rPr>
              <w:t>Any further action required?</w:t>
            </w:r>
          </w:p>
          <w:p w14:paraId="73934EF4" w14:textId="20D2E1AA" w:rsidR="53F34155" w:rsidRDefault="53F34155" w:rsidP="53F34155">
            <w:pPr>
              <w:rPr>
                <w:rFonts w:ascii="Arial" w:eastAsia="Arial" w:hAnsi="Arial" w:cs="Arial"/>
              </w:rPr>
            </w:pPr>
          </w:p>
        </w:tc>
        <w:tc>
          <w:tcPr>
            <w:tcW w:w="4732" w:type="dxa"/>
            <w:tcMar>
              <w:left w:w="105" w:type="dxa"/>
              <w:right w:w="105" w:type="dxa"/>
            </w:tcMar>
          </w:tcPr>
          <w:p w14:paraId="0C8DB48C" w14:textId="1E141708" w:rsidR="53F34155" w:rsidRDefault="53F34155" w:rsidP="53F34155">
            <w:pPr>
              <w:rPr>
                <w:rFonts w:ascii="Arial" w:eastAsia="Arial" w:hAnsi="Arial" w:cs="Arial"/>
              </w:rPr>
            </w:pPr>
            <w:r w:rsidRPr="53F34155">
              <w:rPr>
                <w:rFonts w:ascii="Arial" w:eastAsia="Arial" w:hAnsi="Arial" w:cs="Arial"/>
              </w:rPr>
              <w:t>N/A</w:t>
            </w:r>
          </w:p>
        </w:tc>
      </w:tr>
    </w:tbl>
    <w:p w14:paraId="6A20B9C4" w14:textId="165B1F0F" w:rsidR="53F34155" w:rsidRDefault="53F34155" w:rsidP="53F34155">
      <w:pPr>
        <w:keepNext/>
        <w:keepLines/>
        <w:spacing w:before="240"/>
        <w:rPr>
          <w:rFonts w:ascii="Arial" w:eastAsia="Arial" w:hAnsi="Arial" w:cs="Arial"/>
          <w:color w:val="006152"/>
          <w:sz w:val="28"/>
          <w:szCs w:val="28"/>
        </w:rPr>
      </w:pPr>
    </w:p>
    <w:p w14:paraId="170DEBED" w14:textId="21987EFE" w:rsidR="53F34155" w:rsidRDefault="53F34155" w:rsidP="53F34155">
      <w:pPr>
        <w:rPr>
          <w:rFonts w:ascii="Arial" w:eastAsia="Arial" w:hAnsi="Arial" w:cs="Arial"/>
          <w:color w:val="006152"/>
          <w:sz w:val="28"/>
          <w:szCs w:val="28"/>
        </w:rPr>
      </w:pPr>
    </w:p>
    <w:p w14:paraId="3DA77E64" w14:textId="01FB589D" w:rsidR="27512909" w:rsidRDefault="27512909" w:rsidP="53F34155">
      <w:pPr>
        <w:pStyle w:val="Heading1"/>
        <w:rPr>
          <w:rFonts w:ascii="Arial" w:eastAsia="Arial" w:hAnsi="Arial" w:cs="Arial"/>
          <w:color w:val="006152"/>
          <w:sz w:val="36"/>
          <w:szCs w:val="36"/>
        </w:rPr>
      </w:pPr>
      <w:r w:rsidRPr="53F34155">
        <w:rPr>
          <w:rFonts w:ascii="Arial" w:eastAsia="Arial" w:hAnsi="Arial" w:cs="Arial"/>
          <w:b/>
          <w:bCs/>
          <w:color w:val="006152"/>
          <w:sz w:val="36"/>
          <w:szCs w:val="36"/>
        </w:rPr>
        <w:lastRenderedPageBreak/>
        <w:t>Risk Three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32"/>
        <w:gridCol w:w="4732"/>
      </w:tblGrid>
      <w:tr w:rsidR="53F34155" w14:paraId="25847E60" w14:textId="77777777" w:rsidTr="53F34155">
        <w:trPr>
          <w:trHeight w:val="300"/>
        </w:trPr>
        <w:tc>
          <w:tcPr>
            <w:tcW w:w="9464" w:type="dxa"/>
            <w:gridSpan w:val="2"/>
            <w:shd w:val="clear" w:color="auto" w:fill="9BAAB3"/>
            <w:tcMar>
              <w:left w:w="105" w:type="dxa"/>
              <w:right w:w="105" w:type="dxa"/>
            </w:tcMar>
          </w:tcPr>
          <w:p w14:paraId="22F17789" w14:textId="2870E2C7" w:rsidR="53F34155" w:rsidRDefault="53F34155" w:rsidP="53F34155">
            <w:pPr>
              <w:spacing w:line="276" w:lineRule="auto"/>
              <w:rPr>
                <w:rFonts w:ascii="Arial" w:eastAsia="Arial" w:hAnsi="Arial" w:cs="Arial"/>
                <w:sz w:val="12"/>
                <w:szCs w:val="12"/>
              </w:rPr>
            </w:pPr>
          </w:p>
          <w:p w14:paraId="4602D387" w14:textId="02969700" w:rsidR="53F34155" w:rsidRDefault="53F34155" w:rsidP="53F34155">
            <w:pPr>
              <w:spacing w:line="276" w:lineRule="auto"/>
              <w:rPr>
                <w:rFonts w:ascii="Arial" w:eastAsia="Arial" w:hAnsi="Arial" w:cs="Arial"/>
              </w:rPr>
            </w:pPr>
            <w:r w:rsidRPr="53F34155">
              <w:rPr>
                <w:rFonts w:ascii="Arial" w:eastAsia="Arial" w:hAnsi="Arial" w:cs="Arial"/>
                <w:b/>
                <w:bCs/>
              </w:rPr>
              <w:t>Risk 3 – Risk of harm to a child due to a child protection or welfare concern not being recognised or reported by a staff member</w:t>
            </w:r>
          </w:p>
          <w:p w14:paraId="1B250675" w14:textId="04F2C52D" w:rsidR="53F34155" w:rsidRDefault="53F34155" w:rsidP="53F34155">
            <w:pPr>
              <w:spacing w:line="276" w:lineRule="auto"/>
              <w:rPr>
                <w:rFonts w:ascii="Arial" w:eastAsia="Arial" w:hAnsi="Arial" w:cs="Arial"/>
                <w:sz w:val="12"/>
                <w:szCs w:val="12"/>
              </w:rPr>
            </w:pPr>
          </w:p>
        </w:tc>
      </w:tr>
      <w:tr w:rsidR="53F34155" w14:paraId="523183EC" w14:textId="77777777" w:rsidTr="53F34155">
        <w:trPr>
          <w:trHeight w:val="300"/>
        </w:trPr>
        <w:tc>
          <w:tcPr>
            <w:tcW w:w="4732" w:type="dxa"/>
            <w:shd w:val="clear" w:color="auto" w:fill="9BAAB3"/>
            <w:tcMar>
              <w:left w:w="105" w:type="dxa"/>
              <w:right w:w="105" w:type="dxa"/>
            </w:tcMar>
          </w:tcPr>
          <w:p w14:paraId="27B0E1F9" w14:textId="709FDDD2" w:rsidR="53F34155" w:rsidRDefault="53F34155" w:rsidP="53F34155">
            <w:pPr>
              <w:rPr>
                <w:rFonts w:ascii="Arial" w:eastAsia="Arial" w:hAnsi="Arial" w:cs="Arial"/>
              </w:rPr>
            </w:pPr>
          </w:p>
          <w:p w14:paraId="5A7589BA" w14:textId="178627D1" w:rsidR="53F34155" w:rsidRDefault="53F34155" w:rsidP="53F34155">
            <w:pPr>
              <w:rPr>
                <w:rFonts w:ascii="Arial" w:eastAsia="Arial" w:hAnsi="Arial" w:cs="Arial"/>
              </w:rPr>
            </w:pPr>
            <w:r w:rsidRPr="53F34155">
              <w:rPr>
                <w:rFonts w:ascii="Arial" w:eastAsia="Arial" w:hAnsi="Arial" w:cs="Arial"/>
                <w:b/>
                <w:bCs/>
              </w:rPr>
              <w:t>Risk Description</w:t>
            </w:r>
          </w:p>
        </w:tc>
        <w:tc>
          <w:tcPr>
            <w:tcW w:w="4732" w:type="dxa"/>
            <w:tcMar>
              <w:left w:w="105" w:type="dxa"/>
              <w:right w:w="105" w:type="dxa"/>
            </w:tcMar>
          </w:tcPr>
          <w:p w14:paraId="119345FF" w14:textId="573E8C00" w:rsidR="53F34155" w:rsidRDefault="53F34155" w:rsidP="53F34155">
            <w:pPr>
              <w:rPr>
                <w:rFonts w:ascii="Arial" w:eastAsia="Arial" w:hAnsi="Arial" w:cs="Arial"/>
              </w:rPr>
            </w:pPr>
          </w:p>
          <w:p w14:paraId="7787F54E" w14:textId="4D48915C" w:rsidR="53F34155" w:rsidRDefault="53F34155" w:rsidP="53F34155">
            <w:pPr>
              <w:rPr>
                <w:rFonts w:ascii="Arial" w:eastAsia="Arial" w:hAnsi="Arial" w:cs="Arial"/>
              </w:rPr>
            </w:pPr>
            <w:r w:rsidRPr="53F34155">
              <w:rPr>
                <w:rFonts w:ascii="Arial" w:eastAsia="Arial" w:hAnsi="Arial" w:cs="Arial"/>
              </w:rPr>
              <w:t>There is a risk of harm to a child due to a child protection or welfare concern not being recognised or reported by a staff member, resulting in the child experiencing harm that seriously affects their health, development or welfare.</w:t>
            </w:r>
          </w:p>
          <w:p w14:paraId="53AEBF8D" w14:textId="27610259" w:rsidR="53F34155" w:rsidRDefault="53F34155" w:rsidP="53F34155">
            <w:pPr>
              <w:rPr>
                <w:rFonts w:ascii="Arial" w:eastAsia="Arial" w:hAnsi="Arial" w:cs="Arial"/>
              </w:rPr>
            </w:pPr>
          </w:p>
        </w:tc>
      </w:tr>
      <w:tr w:rsidR="53F34155" w14:paraId="45DE0865" w14:textId="77777777" w:rsidTr="53F34155">
        <w:trPr>
          <w:trHeight w:val="300"/>
        </w:trPr>
        <w:tc>
          <w:tcPr>
            <w:tcW w:w="4732" w:type="dxa"/>
            <w:shd w:val="clear" w:color="auto" w:fill="9BAAB3"/>
            <w:tcMar>
              <w:left w:w="105" w:type="dxa"/>
              <w:right w:w="105" w:type="dxa"/>
            </w:tcMar>
          </w:tcPr>
          <w:p w14:paraId="18B24B1F" w14:textId="2DAC4F56" w:rsidR="53F34155" w:rsidRDefault="53F34155" w:rsidP="53F34155">
            <w:pPr>
              <w:rPr>
                <w:rFonts w:ascii="Arial" w:eastAsia="Arial" w:hAnsi="Arial" w:cs="Arial"/>
              </w:rPr>
            </w:pPr>
          </w:p>
          <w:p w14:paraId="4DAE3423" w14:textId="519B2F4C" w:rsidR="53F34155" w:rsidRDefault="53F34155" w:rsidP="53F34155">
            <w:pPr>
              <w:rPr>
                <w:rFonts w:ascii="Arial" w:eastAsia="Arial" w:hAnsi="Arial" w:cs="Arial"/>
              </w:rPr>
            </w:pPr>
            <w:r w:rsidRPr="53F34155">
              <w:rPr>
                <w:rFonts w:ascii="Arial" w:eastAsia="Arial" w:hAnsi="Arial" w:cs="Arial"/>
                <w:b/>
                <w:bCs/>
              </w:rPr>
              <w:t>What could happen?</w:t>
            </w:r>
          </w:p>
          <w:p w14:paraId="72C77172" w14:textId="1D5A820D" w:rsidR="53F34155" w:rsidRDefault="53F34155" w:rsidP="53F34155">
            <w:pPr>
              <w:rPr>
                <w:rFonts w:ascii="Arial" w:eastAsia="Arial" w:hAnsi="Arial" w:cs="Arial"/>
              </w:rPr>
            </w:pPr>
          </w:p>
        </w:tc>
        <w:tc>
          <w:tcPr>
            <w:tcW w:w="4732" w:type="dxa"/>
            <w:tcMar>
              <w:left w:w="105" w:type="dxa"/>
              <w:right w:w="105" w:type="dxa"/>
            </w:tcMar>
          </w:tcPr>
          <w:p w14:paraId="65F19A1D" w14:textId="4E40F840" w:rsidR="53F34155" w:rsidRDefault="53F34155" w:rsidP="53F34155">
            <w:pPr>
              <w:rPr>
                <w:rFonts w:ascii="Arial" w:eastAsia="Arial" w:hAnsi="Arial" w:cs="Arial"/>
              </w:rPr>
            </w:pPr>
          </w:p>
          <w:p w14:paraId="6ED681F8" w14:textId="2A57BF32" w:rsidR="53F34155" w:rsidRDefault="53F34155" w:rsidP="53F34155">
            <w:pPr>
              <w:rPr>
                <w:rFonts w:ascii="Arial" w:eastAsia="Arial" w:hAnsi="Arial" w:cs="Arial"/>
              </w:rPr>
            </w:pPr>
            <w:r w:rsidRPr="53F34155">
              <w:rPr>
                <w:rFonts w:ascii="Arial" w:eastAsia="Arial" w:hAnsi="Arial" w:cs="Arial"/>
              </w:rPr>
              <w:t xml:space="preserve">A child could remain at risk or could continue to experience abuse or neglect. </w:t>
            </w:r>
          </w:p>
          <w:p w14:paraId="3D937B80" w14:textId="51490F67" w:rsidR="53F34155" w:rsidRDefault="53F34155" w:rsidP="53F34155">
            <w:pPr>
              <w:rPr>
                <w:rFonts w:ascii="Arial" w:eastAsia="Arial" w:hAnsi="Arial" w:cs="Arial"/>
              </w:rPr>
            </w:pPr>
          </w:p>
        </w:tc>
      </w:tr>
      <w:tr w:rsidR="53F34155" w14:paraId="796563DD" w14:textId="77777777" w:rsidTr="53F34155">
        <w:trPr>
          <w:trHeight w:val="300"/>
        </w:trPr>
        <w:tc>
          <w:tcPr>
            <w:tcW w:w="4732" w:type="dxa"/>
            <w:shd w:val="clear" w:color="auto" w:fill="9BAAB3"/>
            <w:tcMar>
              <w:left w:w="105" w:type="dxa"/>
              <w:right w:w="105" w:type="dxa"/>
            </w:tcMar>
          </w:tcPr>
          <w:p w14:paraId="3527FA3A" w14:textId="27F57228" w:rsidR="53F34155" w:rsidRDefault="53F34155" w:rsidP="53F34155">
            <w:pPr>
              <w:rPr>
                <w:rFonts w:ascii="Arial" w:eastAsia="Arial" w:hAnsi="Arial" w:cs="Arial"/>
              </w:rPr>
            </w:pPr>
          </w:p>
          <w:p w14:paraId="4ED71548" w14:textId="3B377817" w:rsidR="53F34155" w:rsidRDefault="53F34155" w:rsidP="53F34155">
            <w:pPr>
              <w:rPr>
                <w:rFonts w:ascii="Arial" w:eastAsia="Arial" w:hAnsi="Arial" w:cs="Arial"/>
              </w:rPr>
            </w:pPr>
            <w:r w:rsidRPr="53F34155">
              <w:rPr>
                <w:rFonts w:ascii="Arial" w:eastAsia="Arial" w:hAnsi="Arial" w:cs="Arial"/>
                <w:b/>
                <w:bCs/>
              </w:rPr>
              <w:t>How could it happen?</w:t>
            </w:r>
          </w:p>
          <w:p w14:paraId="0A09336F" w14:textId="454839C9" w:rsidR="53F34155" w:rsidRDefault="53F34155" w:rsidP="53F34155">
            <w:pPr>
              <w:rPr>
                <w:rFonts w:ascii="Arial" w:eastAsia="Arial" w:hAnsi="Arial" w:cs="Arial"/>
              </w:rPr>
            </w:pPr>
          </w:p>
          <w:p w14:paraId="7F807B70" w14:textId="35D4564E" w:rsidR="53F34155" w:rsidRDefault="53F34155" w:rsidP="53F34155">
            <w:pPr>
              <w:rPr>
                <w:rFonts w:ascii="Arial" w:eastAsia="Arial" w:hAnsi="Arial" w:cs="Arial"/>
              </w:rPr>
            </w:pPr>
          </w:p>
        </w:tc>
        <w:tc>
          <w:tcPr>
            <w:tcW w:w="4732" w:type="dxa"/>
            <w:tcMar>
              <w:left w:w="105" w:type="dxa"/>
              <w:right w:w="105" w:type="dxa"/>
            </w:tcMar>
          </w:tcPr>
          <w:p w14:paraId="33FFB522" w14:textId="2D87EDDE" w:rsidR="53F34155" w:rsidRDefault="53F34155" w:rsidP="53F34155">
            <w:pPr>
              <w:rPr>
                <w:rFonts w:ascii="Arial" w:eastAsia="Arial" w:hAnsi="Arial" w:cs="Arial"/>
              </w:rPr>
            </w:pPr>
            <w:r w:rsidRPr="53F34155">
              <w:rPr>
                <w:rFonts w:ascii="Arial" w:eastAsia="Arial" w:hAnsi="Arial" w:cs="Arial"/>
              </w:rPr>
              <w:t>A staff member may not:</w:t>
            </w:r>
          </w:p>
          <w:p w14:paraId="6A70A498" w14:textId="70F45BC1"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recognise and/or report a disclosure of child abuse</w:t>
            </w:r>
          </w:p>
          <w:p w14:paraId="716D9C3E" w14:textId="2D67491E"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recognise an admission or indication by an adult, or by a child, of abuse they have committed</w:t>
            </w:r>
          </w:p>
          <w:p w14:paraId="5A980BA2" w14:textId="54C4473E"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recognise and/or report the signs and indicators of abuse or neglect</w:t>
            </w:r>
          </w:p>
          <w:p w14:paraId="2B358A46" w14:textId="5193A64A"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consider child safeguarding issues when working with adult service users</w:t>
            </w:r>
          </w:p>
          <w:p w14:paraId="7745E8F5" w14:textId="2C28E836"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recognise and report a concern/risk to a child (identified or not) arising from an adult retrospective disclosure of child abuse</w:t>
            </w:r>
          </w:p>
          <w:p w14:paraId="00470FFC" w14:textId="7A82EDDB"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follow the HSE Child Protection and Welfare Policy by reporting concerns to Tusla -  Child and Family Agency, when they have reasonable grounds for concern</w:t>
            </w:r>
          </w:p>
          <w:p w14:paraId="0334E1DB" w14:textId="71F9AEB8" w:rsidR="53F34155" w:rsidRDefault="53F34155" w:rsidP="53F34155">
            <w:pPr>
              <w:ind w:left="405"/>
              <w:rPr>
                <w:rFonts w:ascii="Arial" w:eastAsia="Arial" w:hAnsi="Arial" w:cs="Arial"/>
              </w:rPr>
            </w:pPr>
          </w:p>
        </w:tc>
      </w:tr>
      <w:tr w:rsidR="53F34155" w14:paraId="6D740AA3" w14:textId="77777777" w:rsidTr="53F34155">
        <w:trPr>
          <w:trHeight w:val="300"/>
        </w:trPr>
        <w:tc>
          <w:tcPr>
            <w:tcW w:w="4732" w:type="dxa"/>
            <w:shd w:val="clear" w:color="auto" w:fill="9BAAB3"/>
            <w:tcMar>
              <w:left w:w="105" w:type="dxa"/>
              <w:right w:w="105" w:type="dxa"/>
            </w:tcMar>
          </w:tcPr>
          <w:p w14:paraId="1AC3A588" w14:textId="6634A1E8" w:rsidR="53F34155" w:rsidRDefault="53F34155" w:rsidP="53F34155">
            <w:pPr>
              <w:rPr>
                <w:rFonts w:ascii="Arial" w:eastAsia="Arial" w:hAnsi="Arial" w:cs="Arial"/>
              </w:rPr>
            </w:pPr>
          </w:p>
          <w:p w14:paraId="5B8BE983" w14:textId="0888A467" w:rsidR="53F34155" w:rsidRDefault="53F34155" w:rsidP="53F34155">
            <w:pPr>
              <w:rPr>
                <w:rFonts w:ascii="Arial" w:eastAsia="Arial" w:hAnsi="Arial" w:cs="Arial"/>
              </w:rPr>
            </w:pPr>
            <w:r w:rsidRPr="53F34155">
              <w:rPr>
                <w:rFonts w:ascii="Arial" w:eastAsia="Arial" w:hAnsi="Arial" w:cs="Arial"/>
                <w:b/>
                <w:bCs/>
              </w:rPr>
              <w:t>Why might it happen?</w:t>
            </w:r>
          </w:p>
          <w:p w14:paraId="3A2B62DB" w14:textId="3BBF5C4D" w:rsidR="53F34155" w:rsidRDefault="53F34155" w:rsidP="53F34155">
            <w:pPr>
              <w:rPr>
                <w:rFonts w:ascii="Arial" w:eastAsia="Arial" w:hAnsi="Arial" w:cs="Arial"/>
              </w:rPr>
            </w:pPr>
          </w:p>
        </w:tc>
        <w:tc>
          <w:tcPr>
            <w:tcW w:w="4732" w:type="dxa"/>
            <w:tcMar>
              <w:left w:w="105" w:type="dxa"/>
              <w:right w:w="105" w:type="dxa"/>
            </w:tcMar>
          </w:tcPr>
          <w:p w14:paraId="08E09353" w14:textId="6B8BA56B" w:rsidR="53F34155" w:rsidRDefault="53F34155" w:rsidP="53F34155">
            <w:pPr>
              <w:rPr>
                <w:rFonts w:ascii="Arial" w:eastAsia="Arial" w:hAnsi="Arial" w:cs="Arial"/>
              </w:rPr>
            </w:pPr>
            <w:r w:rsidRPr="53F34155">
              <w:rPr>
                <w:rFonts w:ascii="Arial" w:eastAsia="Arial" w:hAnsi="Arial" w:cs="Arial"/>
              </w:rPr>
              <w:t>Because a staff member:</w:t>
            </w:r>
          </w:p>
          <w:p w14:paraId="5B6AFBAD" w14:textId="7532AAF0"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does not complete mandatory HSE training programme An Introduction to Children First</w:t>
            </w:r>
          </w:p>
          <w:p w14:paraId="679229E6" w14:textId="1207FB20"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is not aware of their roles and responsibilities</w:t>
            </w:r>
          </w:p>
          <w:p w14:paraId="3DFDC057" w14:textId="4218CAF2"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does not adhere to Children First Guidance and the </w:t>
            </w:r>
            <w:r w:rsidR="5E224E6C" w:rsidRPr="53F34155">
              <w:rPr>
                <w:rFonts w:ascii="Arial" w:eastAsia="Arial" w:hAnsi="Arial" w:cs="Arial"/>
              </w:rPr>
              <w:t>ASC</w:t>
            </w:r>
            <w:r w:rsidRPr="53F34155">
              <w:rPr>
                <w:rFonts w:ascii="Arial" w:eastAsia="Arial" w:hAnsi="Arial" w:cs="Arial"/>
              </w:rPr>
              <w:t xml:space="preserve"> Child Protection Policy and reporting procedure</w:t>
            </w:r>
          </w:p>
          <w:p w14:paraId="44922AB0" w14:textId="5E1B9D02"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is not aware of the protections under law for people who report reasonably and in good faith</w:t>
            </w:r>
          </w:p>
          <w:p w14:paraId="044B1631" w14:textId="7FB3A681"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chooses not to report and knowingly fails to discharge their duty of care</w:t>
            </w:r>
          </w:p>
          <w:p w14:paraId="40EBD186" w14:textId="32D528C7" w:rsidR="53F34155" w:rsidRDefault="53F34155" w:rsidP="53F34155">
            <w:pPr>
              <w:rPr>
                <w:rFonts w:ascii="Arial" w:eastAsia="Arial" w:hAnsi="Arial" w:cs="Arial"/>
              </w:rPr>
            </w:pPr>
          </w:p>
        </w:tc>
      </w:tr>
      <w:tr w:rsidR="53F34155" w14:paraId="5141258A" w14:textId="77777777" w:rsidTr="53F34155">
        <w:trPr>
          <w:trHeight w:val="300"/>
        </w:trPr>
        <w:tc>
          <w:tcPr>
            <w:tcW w:w="4732" w:type="dxa"/>
            <w:shd w:val="clear" w:color="auto" w:fill="9BAAB3"/>
            <w:tcMar>
              <w:left w:w="105" w:type="dxa"/>
              <w:right w:w="105" w:type="dxa"/>
            </w:tcMar>
          </w:tcPr>
          <w:p w14:paraId="3ED9448F" w14:textId="3E016EBF" w:rsidR="53F34155" w:rsidRDefault="53F34155" w:rsidP="53F34155">
            <w:pPr>
              <w:rPr>
                <w:rFonts w:ascii="Arial" w:eastAsia="Arial" w:hAnsi="Arial" w:cs="Arial"/>
              </w:rPr>
            </w:pPr>
          </w:p>
          <w:p w14:paraId="1175B3E9" w14:textId="1CFBD771" w:rsidR="53F34155" w:rsidRDefault="53F34155" w:rsidP="53F34155">
            <w:pPr>
              <w:rPr>
                <w:rFonts w:ascii="Arial" w:eastAsia="Arial" w:hAnsi="Arial" w:cs="Arial"/>
              </w:rPr>
            </w:pPr>
            <w:r w:rsidRPr="53F34155">
              <w:rPr>
                <w:rFonts w:ascii="Arial" w:eastAsia="Arial" w:hAnsi="Arial" w:cs="Arial"/>
                <w:b/>
                <w:bCs/>
              </w:rPr>
              <w:t>What might the impact be?</w:t>
            </w:r>
          </w:p>
          <w:p w14:paraId="5D3AB74E" w14:textId="55F95761" w:rsidR="53F34155" w:rsidRDefault="53F34155" w:rsidP="53F34155">
            <w:pPr>
              <w:rPr>
                <w:rFonts w:ascii="Arial" w:eastAsia="Arial" w:hAnsi="Arial" w:cs="Arial"/>
              </w:rPr>
            </w:pPr>
          </w:p>
        </w:tc>
        <w:tc>
          <w:tcPr>
            <w:tcW w:w="4732" w:type="dxa"/>
            <w:tcMar>
              <w:left w:w="105" w:type="dxa"/>
              <w:right w:w="105" w:type="dxa"/>
            </w:tcMar>
          </w:tcPr>
          <w:p w14:paraId="37182321" w14:textId="36AF58ED" w:rsidR="53F34155" w:rsidRDefault="53F34155" w:rsidP="53F34155">
            <w:pPr>
              <w:rPr>
                <w:rFonts w:ascii="Arial" w:eastAsia="Arial" w:hAnsi="Arial" w:cs="Arial"/>
              </w:rPr>
            </w:pPr>
          </w:p>
          <w:p w14:paraId="09147ACF" w14:textId="54713A29" w:rsidR="53F34155" w:rsidRDefault="53F34155" w:rsidP="53F34155">
            <w:pPr>
              <w:rPr>
                <w:rFonts w:ascii="Arial" w:eastAsia="Arial" w:hAnsi="Arial" w:cs="Arial"/>
              </w:rPr>
            </w:pPr>
            <w:r w:rsidRPr="53F34155">
              <w:rPr>
                <w:rFonts w:ascii="Arial" w:eastAsia="Arial" w:hAnsi="Arial" w:cs="Arial"/>
              </w:rPr>
              <w:lastRenderedPageBreak/>
              <w:t>Harm to a child which seriously affects the child’s health, development or welfare.</w:t>
            </w:r>
          </w:p>
          <w:p w14:paraId="5E2BD695" w14:textId="45B0D1AD" w:rsidR="53F34155" w:rsidRDefault="53F34155" w:rsidP="53F34155">
            <w:pPr>
              <w:rPr>
                <w:rFonts w:ascii="Arial" w:eastAsia="Arial" w:hAnsi="Arial" w:cs="Arial"/>
              </w:rPr>
            </w:pPr>
          </w:p>
        </w:tc>
      </w:tr>
      <w:tr w:rsidR="53F34155" w14:paraId="3175444E" w14:textId="77777777" w:rsidTr="53F34155">
        <w:trPr>
          <w:trHeight w:val="300"/>
        </w:trPr>
        <w:tc>
          <w:tcPr>
            <w:tcW w:w="4732" w:type="dxa"/>
            <w:shd w:val="clear" w:color="auto" w:fill="9BAAB3"/>
            <w:tcMar>
              <w:left w:w="105" w:type="dxa"/>
              <w:right w:w="105" w:type="dxa"/>
            </w:tcMar>
          </w:tcPr>
          <w:p w14:paraId="47A0FA2E" w14:textId="1F444068" w:rsidR="53F34155" w:rsidRDefault="53F34155" w:rsidP="53F34155">
            <w:pPr>
              <w:rPr>
                <w:rFonts w:ascii="Arial" w:eastAsia="Arial" w:hAnsi="Arial" w:cs="Arial"/>
              </w:rPr>
            </w:pPr>
          </w:p>
          <w:p w14:paraId="00D5740A" w14:textId="3B3C5308" w:rsidR="53F34155" w:rsidRDefault="53F34155" w:rsidP="53F34155">
            <w:pPr>
              <w:rPr>
                <w:rFonts w:ascii="Arial" w:eastAsia="Arial" w:hAnsi="Arial" w:cs="Arial"/>
              </w:rPr>
            </w:pPr>
            <w:r w:rsidRPr="53F34155">
              <w:rPr>
                <w:rFonts w:ascii="Arial" w:eastAsia="Arial" w:hAnsi="Arial" w:cs="Arial"/>
                <w:b/>
                <w:bCs/>
              </w:rPr>
              <w:t>Who, within the service and/or organisation, can and does influence this risk?</w:t>
            </w:r>
          </w:p>
          <w:p w14:paraId="6A7B3FAB" w14:textId="391DA5A4" w:rsidR="53F34155" w:rsidRDefault="53F34155" w:rsidP="53F34155">
            <w:pPr>
              <w:rPr>
                <w:rFonts w:ascii="Arial" w:eastAsia="Arial" w:hAnsi="Arial" w:cs="Arial"/>
              </w:rPr>
            </w:pPr>
          </w:p>
        </w:tc>
        <w:tc>
          <w:tcPr>
            <w:tcW w:w="4732" w:type="dxa"/>
            <w:tcMar>
              <w:left w:w="105" w:type="dxa"/>
              <w:right w:w="105" w:type="dxa"/>
            </w:tcMar>
          </w:tcPr>
          <w:p w14:paraId="2C7CBD4D" w14:textId="0C94E709" w:rsidR="53F34155" w:rsidRDefault="53F34155" w:rsidP="53F34155">
            <w:pPr>
              <w:ind w:left="405"/>
              <w:rPr>
                <w:rFonts w:ascii="Arial" w:eastAsia="Arial" w:hAnsi="Arial" w:cs="Arial"/>
              </w:rPr>
            </w:pPr>
            <w:r w:rsidRPr="53F34155">
              <w:rPr>
                <w:rFonts w:ascii="Arial" w:eastAsia="Arial" w:hAnsi="Arial" w:cs="Arial"/>
              </w:rPr>
              <w:t>HR</w:t>
            </w:r>
          </w:p>
          <w:p w14:paraId="008E7A62" w14:textId="01BF9DBB" w:rsidR="53F34155" w:rsidRDefault="53F34155" w:rsidP="53F34155">
            <w:pPr>
              <w:ind w:left="405"/>
              <w:rPr>
                <w:rFonts w:ascii="Arial" w:eastAsia="Arial" w:hAnsi="Arial" w:cs="Arial"/>
              </w:rPr>
            </w:pPr>
            <w:r w:rsidRPr="53F34155">
              <w:rPr>
                <w:rFonts w:ascii="Arial" w:eastAsia="Arial" w:hAnsi="Arial" w:cs="Arial"/>
              </w:rPr>
              <w:t>All staff</w:t>
            </w:r>
          </w:p>
          <w:p w14:paraId="442145AA" w14:textId="11C1EA75" w:rsidR="53F34155" w:rsidRDefault="53F34155" w:rsidP="53F34155">
            <w:pPr>
              <w:ind w:left="405"/>
              <w:rPr>
                <w:rFonts w:ascii="Arial" w:eastAsia="Arial" w:hAnsi="Arial" w:cs="Arial"/>
              </w:rPr>
            </w:pPr>
            <w:r w:rsidRPr="53F34155">
              <w:rPr>
                <w:rFonts w:ascii="Arial" w:eastAsia="Arial" w:hAnsi="Arial" w:cs="Arial"/>
              </w:rPr>
              <w:t>Line Managers</w:t>
            </w:r>
          </w:p>
          <w:p w14:paraId="0F110218" w14:textId="650298C6" w:rsidR="53F34155" w:rsidRDefault="53F34155" w:rsidP="53F34155">
            <w:pPr>
              <w:ind w:left="405"/>
              <w:rPr>
                <w:rFonts w:ascii="Arial" w:eastAsia="Arial" w:hAnsi="Arial" w:cs="Arial"/>
              </w:rPr>
            </w:pPr>
            <w:r w:rsidRPr="53F34155">
              <w:rPr>
                <w:rFonts w:ascii="Arial" w:eastAsia="Arial" w:hAnsi="Arial" w:cs="Arial"/>
              </w:rPr>
              <w:t>Service Managers</w:t>
            </w:r>
          </w:p>
          <w:p w14:paraId="4CFAC12E" w14:textId="4AF814BC" w:rsidR="53F34155" w:rsidRDefault="53F34155" w:rsidP="53F34155">
            <w:pPr>
              <w:ind w:left="405"/>
              <w:rPr>
                <w:rFonts w:ascii="Arial" w:eastAsia="Arial" w:hAnsi="Arial" w:cs="Arial"/>
              </w:rPr>
            </w:pPr>
            <w:r w:rsidRPr="53F34155">
              <w:rPr>
                <w:rFonts w:ascii="Arial" w:eastAsia="Arial" w:hAnsi="Arial" w:cs="Arial"/>
              </w:rPr>
              <w:t>HSE Children First National Office</w:t>
            </w:r>
          </w:p>
          <w:p w14:paraId="6ECB60AA" w14:textId="791A207B" w:rsidR="53F34155" w:rsidRDefault="53F34155" w:rsidP="53F34155">
            <w:pPr>
              <w:ind w:left="405"/>
              <w:rPr>
                <w:rFonts w:ascii="Arial" w:eastAsia="Arial" w:hAnsi="Arial" w:cs="Arial"/>
              </w:rPr>
            </w:pPr>
            <w:r w:rsidRPr="53F34155">
              <w:rPr>
                <w:rFonts w:ascii="Arial" w:eastAsia="Arial" w:hAnsi="Arial" w:cs="Arial"/>
              </w:rPr>
              <w:t>ASC Senior Leadership Team</w:t>
            </w:r>
          </w:p>
          <w:p w14:paraId="4DE5EA87" w14:textId="0BEB9AF5" w:rsidR="53F34155" w:rsidRDefault="53F34155" w:rsidP="53F34155">
            <w:pPr>
              <w:ind w:left="405"/>
              <w:rPr>
                <w:rFonts w:ascii="Arial" w:eastAsia="Arial" w:hAnsi="Arial" w:cs="Arial"/>
              </w:rPr>
            </w:pPr>
          </w:p>
        </w:tc>
      </w:tr>
      <w:tr w:rsidR="53F34155" w14:paraId="0F8DFF07" w14:textId="77777777" w:rsidTr="53F34155">
        <w:trPr>
          <w:trHeight w:val="300"/>
        </w:trPr>
        <w:tc>
          <w:tcPr>
            <w:tcW w:w="4732" w:type="dxa"/>
            <w:shd w:val="clear" w:color="auto" w:fill="9BAAB3"/>
            <w:tcMar>
              <w:left w:w="105" w:type="dxa"/>
              <w:right w:w="105" w:type="dxa"/>
            </w:tcMar>
          </w:tcPr>
          <w:p w14:paraId="3EC1BA0E" w14:textId="269E61CD" w:rsidR="53F34155" w:rsidRDefault="53F34155" w:rsidP="53F34155">
            <w:pPr>
              <w:rPr>
                <w:rFonts w:ascii="Arial" w:eastAsia="Arial" w:hAnsi="Arial" w:cs="Arial"/>
              </w:rPr>
            </w:pPr>
          </w:p>
          <w:p w14:paraId="4C0244CC" w14:textId="3F665C29" w:rsidR="53F34155" w:rsidRDefault="53F34155" w:rsidP="53F34155">
            <w:pPr>
              <w:rPr>
                <w:rFonts w:ascii="Arial" w:eastAsia="Arial" w:hAnsi="Arial" w:cs="Arial"/>
              </w:rPr>
            </w:pPr>
            <w:r w:rsidRPr="53F34155">
              <w:rPr>
                <w:rFonts w:ascii="Arial" w:eastAsia="Arial" w:hAnsi="Arial" w:cs="Arial"/>
                <w:b/>
                <w:bCs/>
              </w:rPr>
              <w:t>Controls</w:t>
            </w:r>
          </w:p>
        </w:tc>
        <w:tc>
          <w:tcPr>
            <w:tcW w:w="4732" w:type="dxa"/>
            <w:shd w:val="clear" w:color="auto" w:fill="D9D9D9" w:themeFill="background1" w:themeFillShade="D9"/>
            <w:tcMar>
              <w:left w:w="105" w:type="dxa"/>
              <w:right w:w="105" w:type="dxa"/>
            </w:tcMar>
          </w:tcPr>
          <w:p w14:paraId="79B8E51E" w14:textId="6CB57DCF"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ASC child protection and Welfare Policy </w:t>
            </w:r>
          </w:p>
          <w:p w14:paraId="21F26DB7" w14:textId="2E1AFE45"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w:t>
            </w:r>
            <w:hyperlink r:id="rId25">
              <w:r w:rsidRPr="53F34155">
                <w:rPr>
                  <w:rStyle w:val="Hyperlink"/>
                  <w:rFonts w:ascii="Arial" w:eastAsia="Arial" w:hAnsi="Arial" w:cs="Arial"/>
                </w:rPr>
                <w:t xml:space="preserve"> Recruitment and Selection Procedures</w:t>
              </w:r>
            </w:hyperlink>
          </w:p>
          <w:p w14:paraId="31D9DEA0" w14:textId="410BCF66" w:rsidR="53F34155" w:rsidRDefault="53F34155" w:rsidP="53F34155">
            <w:pPr>
              <w:pStyle w:val="ListParagraph"/>
              <w:numPr>
                <w:ilvl w:val="0"/>
                <w:numId w:val="4"/>
              </w:numPr>
              <w:rPr>
                <w:rFonts w:ascii="Arial" w:eastAsia="Arial" w:hAnsi="Arial" w:cs="Arial"/>
                <w:color w:val="0563C1"/>
              </w:rPr>
            </w:pPr>
            <w:hyperlink r:id="rId26">
              <w:r w:rsidRPr="53F34155">
                <w:rPr>
                  <w:rStyle w:val="Hyperlink"/>
                  <w:rFonts w:ascii="Arial" w:eastAsia="Arial" w:hAnsi="Arial" w:cs="Arial"/>
                </w:rPr>
                <w:t>HSE Trust in Care Policy</w:t>
              </w:r>
            </w:hyperlink>
          </w:p>
          <w:p w14:paraId="2A5B3B8C" w14:textId="0F4E8D1C" w:rsidR="53F34155" w:rsidRDefault="53F34155" w:rsidP="53F34155">
            <w:pPr>
              <w:pStyle w:val="ListParagraph"/>
              <w:numPr>
                <w:ilvl w:val="0"/>
                <w:numId w:val="4"/>
              </w:numPr>
              <w:rPr>
                <w:rFonts w:ascii="Arial" w:eastAsia="Arial" w:hAnsi="Arial" w:cs="Arial"/>
              </w:rPr>
            </w:pPr>
            <w:hyperlink r:id="rId27">
              <w:r w:rsidRPr="53F34155">
                <w:rPr>
                  <w:rStyle w:val="Hyperlink"/>
                  <w:rFonts w:ascii="Arial" w:eastAsia="Arial" w:hAnsi="Arial" w:cs="Arial"/>
                </w:rPr>
                <w:t>Supporting a Culture of Safety, Quality and Kindness: A Code of Conduct for Health and Social Service Providers</w:t>
              </w:r>
            </w:hyperlink>
          </w:p>
          <w:p w14:paraId="438E1ECF" w14:textId="5DA43890" w:rsidR="53F34155" w:rsidRDefault="53F34155" w:rsidP="53F34155">
            <w:pPr>
              <w:pStyle w:val="ListParagraph"/>
              <w:numPr>
                <w:ilvl w:val="0"/>
                <w:numId w:val="4"/>
              </w:numPr>
              <w:rPr>
                <w:rFonts w:ascii="Arial" w:eastAsia="Arial" w:hAnsi="Arial" w:cs="Arial"/>
                <w:color w:val="0563C1"/>
              </w:rPr>
            </w:pPr>
            <w:r w:rsidRPr="53F34155">
              <w:rPr>
                <w:rFonts w:ascii="Arial" w:eastAsia="Arial" w:hAnsi="Arial" w:cs="Arial"/>
              </w:rPr>
              <w:t>ASC</w:t>
            </w:r>
            <w:hyperlink r:id="rId28">
              <w:r w:rsidRPr="53F34155">
                <w:rPr>
                  <w:rStyle w:val="Hyperlink"/>
                  <w:rFonts w:ascii="Arial" w:eastAsia="Arial" w:hAnsi="Arial" w:cs="Arial"/>
                </w:rPr>
                <w:t xml:space="preserve"> Protected Disclosures Procedures</w:t>
              </w:r>
            </w:hyperlink>
          </w:p>
          <w:p w14:paraId="6828295F" w14:textId="1C15BB86" w:rsidR="53F34155" w:rsidRDefault="53F34155" w:rsidP="53F34155">
            <w:pPr>
              <w:pStyle w:val="ListParagraph"/>
              <w:numPr>
                <w:ilvl w:val="0"/>
                <w:numId w:val="4"/>
              </w:numPr>
              <w:rPr>
                <w:rFonts w:ascii="Arial" w:eastAsia="Arial" w:hAnsi="Arial" w:cs="Arial"/>
                <w:color w:val="0563C1"/>
              </w:rPr>
            </w:pPr>
            <w:r w:rsidRPr="53F34155">
              <w:rPr>
                <w:rFonts w:ascii="Arial" w:eastAsia="Arial" w:hAnsi="Arial" w:cs="Arial"/>
              </w:rPr>
              <w:t>ASC</w:t>
            </w:r>
            <w:hyperlink r:id="rId29">
              <w:r w:rsidRPr="53F34155">
                <w:rPr>
                  <w:rStyle w:val="Hyperlink"/>
                  <w:rFonts w:ascii="Arial" w:eastAsia="Arial" w:hAnsi="Arial" w:cs="Arial"/>
                </w:rPr>
                <w:t xml:space="preserve"> Consent Policy</w:t>
              </w:r>
            </w:hyperlink>
          </w:p>
          <w:p w14:paraId="2F1F2ED1" w14:textId="2677CAE9"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Disciplinary Policy</w:t>
            </w:r>
          </w:p>
          <w:p w14:paraId="22397F09" w14:textId="3870B6E0" w:rsidR="53F34155" w:rsidRDefault="53F34155" w:rsidP="53F34155">
            <w:pPr>
              <w:pStyle w:val="ListParagraph"/>
              <w:numPr>
                <w:ilvl w:val="0"/>
                <w:numId w:val="4"/>
              </w:numPr>
              <w:rPr>
                <w:rFonts w:ascii="Arial" w:eastAsia="Arial" w:hAnsi="Arial" w:cs="Arial"/>
              </w:rPr>
            </w:pPr>
            <w:hyperlink r:id="rId30">
              <w:r w:rsidRPr="53F34155">
                <w:rPr>
                  <w:rStyle w:val="Hyperlink"/>
                  <w:rFonts w:ascii="Arial" w:eastAsia="Arial" w:hAnsi="Arial" w:cs="Arial"/>
                  <w:lang w:val="en-US"/>
                </w:rPr>
                <w:t>HSE National Information Technology Policies &amp; Standards</w:t>
              </w:r>
            </w:hyperlink>
          </w:p>
          <w:p w14:paraId="6D0FC0B4" w14:textId="68416334"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phone use policy</w:t>
            </w:r>
          </w:p>
          <w:p w14:paraId="114564C0" w14:textId="5D5F2795"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Safeguarding Policy</w:t>
            </w:r>
          </w:p>
          <w:p w14:paraId="746BF522" w14:textId="2F7A948D"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Lone working Policy</w:t>
            </w:r>
          </w:p>
          <w:p w14:paraId="630B5FD4" w14:textId="7660E053"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Child Protection Policy</w:t>
            </w:r>
          </w:p>
          <w:p w14:paraId="37CF005E" w14:textId="1B3E49FB"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Internal Safeguarding training </w:t>
            </w:r>
          </w:p>
          <w:p w14:paraId="526BF369" w14:textId="6AAA43B8"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Notification to all staff of DOs in service</w:t>
            </w:r>
          </w:p>
          <w:p w14:paraId="0B4D2E76" w14:textId="7C228765"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Safeguarding information on display throughout service including; DOs contact info, confidential recipient info</w:t>
            </w:r>
          </w:p>
        </w:tc>
      </w:tr>
      <w:tr w:rsidR="53F34155" w14:paraId="07613B74" w14:textId="77777777" w:rsidTr="53F34155">
        <w:trPr>
          <w:trHeight w:val="300"/>
        </w:trPr>
        <w:tc>
          <w:tcPr>
            <w:tcW w:w="4732" w:type="dxa"/>
            <w:shd w:val="clear" w:color="auto" w:fill="9BAAB3"/>
            <w:tcMar>
              <w:left w:w="105" w:type="dxa"/>
              <w:right w:w="105" w:type="dxa"/>
            </w:tcMar>
          </w:tcPr>
          <w:p w14:paraId="41E70F0D" w14:textId="1BED002A" w:rsidR="53F34155" w:rsidRDefault="53F34155" w:rsidP="53F34155">
            <w:pPr>
              <w:rPr>
                <w:rFonts w:ascii="Arial" w:eastAsia="Arial" w:hAnsi="Arial" w:cs="Arial"/>
              </w:rPr>
            </w:pPr>
          </w:p>
          <w:p w14:paraId="4AB959D2" w14:textId="0265D546" w:rsidR="53F34155" w:rsidRDefault="53F34155" w:rsidP="53F34155">
            <w:pPr>
              <w:rPr>
                <w:rFonts w:ascii="Arial" w:eastAsia="Arial" w:hAnsi="Arial" w:cs="Arial"/>
              </w:rPr>
            </w:pPr>
            <w:r w:rsidRPr="53F34155">
              <w:rPr>
                <w:rFonts w:ascii="Arial" w:eastAsia="Arial" w:hAnsi="Arial" w:cs="Arial"/>
                <w:b/>
                <w:bCs/>
              </w:rPr>
              <w:t>Any further action required?</w:t>
            </w:r>
          </w:p>
          <w:p w14:paraId="4C69C611" w14:textId="4158C8E3" w:rsidR="53F34155" w:rsidRDefault="53F34155" w:rsidP="53F34155">
            <w:pPr>
              <w:rPr>
                <w:rFonts w:ascii="Arial" w:eastAsia="Arial" w:hAnsi="Arial" w:cs="Arial"/>
              </w:rPr>
            </w:pPr>
          </w:p>
        </w:tc>
        <w:tc>
          <w:tcPr>
            <w:tcW w:w="4732" w:type="dxa"/>
            <w:tcMar>
              <w:left w:w="105" w:type="dxa"/>
              <w:right w:w="105" w:type="dxa"/>
            </w:tcMar>
          </w:tcPr>
          <w:p w14:paraId="6A5C02FE" w14:textId="230EA9CF" w:rsidR="53F34155" w:rsidRDefault="53F34155" w:rsidP="53F34155">
            <w:pPr>
              <w:rPr>
                <w:rFonts w:ascii="Arial" w:eastAsia="Arial" w:hAnsi="Arial" w:cs="Arial"/>
              </w:rPr>
            </w:pPr>
            <w:r w:rsidRPr="53F34155">
              <w:rPr>
                <w:rFonts w:ascii="Arial" w:eastAsia="Arial" w:hAnsi="Arial" w:cs="Arial"/>
              </w:rPr>
              <w:t>No</w:t>
            </w:r>
          </w:p>
        </w:tc>
      </w:tr>
    </w:tbl>
    <w:p w14:paraId="539C80EE" w14:textId="6B56E5FF" w:rsidR="27512909" w:rsidRDefault="27512909" w:rsidP="53F34155">
      <w:pPr>
        <w:pStyle w:val="Heading1"/>
        <w:rPr>
          <w:rFonts w:ascii="Arial" w:eastAsia="Arial" w:hAnsi="Arial" w:cs="Arial"/>
          <w:color w:val="006152"/>
          <w:sz w:val="36"/>
          <w:szCs w:val="36"/>
        </w:rPr>
      </w:pPr>
      <w:r w:rsidRPr="53F34155">
        <w:rPr>
          <w:rFonts w:ascii="Arial" w:eastAsia="Arial" w:hAnsi="Arial" w:cs="Arial"/>
          <w:b/>
          <w:bCs/>
          <w:color w:val="006152"/>
          <w:sz w:val="36"/>
          <w:szCs w:val="36"/>
        </w:rPr>
        <w:t>Risk Four</w:t>
      </w:r>
    </w:p>
    <w:p w14:paraId="2FFA9A84" w14:textId="08108863" w:rsidR="53F34155" w:rsidRDefault="53F34155" w:rsidP="53F34155">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07"/>
        <w:gridCol w:w="4807"/>
      </w:tblGrid>
      <w:tr w:rsidR="53F34155" w14:paraId="08A20830" w14:textId="77777777" w:rsidTr="53F34155">
        <w:trPr>
          <w:trHeight w:val="300"/>
        </w:trPr>
        <w:tc>
          <w:tcPr>
            <w:tcW w:w="9614" w:type="dxa"/>
            <w:gridSpan w:val="2"/>
            <w:shd w:val="clear" w:color="auto" w:fill="4FA7AF"/>
            <w:tcMar>
              <w:left w:w="105" w:type="dxa"/>
              <w:right w:w="105" w:type="dxa"/>
            </w:tcMar>
          </w:tcPr>
          <w:p w14:paraId="250C2996" w14:textId="2FB27996" w:rsidR="53F34155" w:rsidRDefault="53F34155" w:rsidP="53F34155">
            <w:pPr>
              <w:spacing w:line="276" w:lineRule="auto"/>
              <w:rPr>
                <w:rFonts w:ascii="Arial" w:eastAsia="Arial" w:hAnsi="Arial" w:cs="Arial"/>
                <w:sz w:val="12"/>
                <w:szCs w:val="12"/>
              </w:rPr>
            </w:pPr>
          </w:p>
          <w:p w14:paraId="1A1D84CF" w14:textId="7A5FF73A" w:rsidR="53F34155" w:rsidRDefault="53F34155" w:rsidP="53F34155">
            <w:pPr>
              <w:spacing w:line="276" w:lineRule="auto"/>
              <w:rPr>
                <w:rFonts w:ascii="Arial" w:eastAsia="Arial" w:hAnsi="Arial" w:cs="Arial"/>
              </w:rPr>
            </w:pPr>
            <w:r w:rsidRPr="53F34155">
              <w:rPr>
                <w:rFonts w:ascii="Arial" w:eastAsia="Arial" w:hAnsi="Arial" w:cs="Arial"/>
                <w:b/>
                <w:bCs/>
              </w:rPr>
              <w:t>Risk 4 – Risk of harm to a child due to a child protection or welfare concern not being recognised or reported by a child</w:t>
            </w:r>
          </w:p>
          <w:p w14:paraId="22E127FB" w14:textId="05C2474E" w:rsidR="53F34155" w:rsidRDefault="53F34155" w:rsidP="53F34155">
            <w:pPr>
              <w:spacing w:line="276" w:lineRule="auto"/>
              <w:rPr>
                <w:rFonts w:ascii="Arial" w:eastAsia="Arial" w:hAnsi="Arial" w:cs="Arial"/>
                <w:sz w:val="12"/>
                <w:szCs w:val="12"/>
              </w:rPr>
            </w:pPr>
          </w:p>
        </w:tc>
      </w:tr>
      <w:tr w:rsidR="53F34155" w14:paraId="3607E96D" w14:textId="77777777" w:rsidTr="53F34155">
        <w:trPr>
          <w:trHeight w:val="300"/>
        </w:trPr>
        <w:tc>
          <w:tcPr>
            <w:tcW w:w="4807" w:type="dxa"/>
            <w:shd w:val="clear" w:color="auto" w:fill="4FA7AF"/>
            <w:tcMar>
              <w:left w:w="105" w:type="dxa"/>
              <w:right w:w="105" w:type="dxa"/>
            </w:tcMar>
          </w:tcPr>
          <w:p w14:paraId="45F30B3E" w14:textId="7631C7E4" w:rsidR="53F34155" w:rsidRDefault="53F34155" w:rsidP="53F34155">
            <w:pPr>
              <w:rPr>
                <w:rFonts w:ascii="Arial" w:eastAsia="Arial" w:hAnsi="Arial" w:cs="Arial"/>
              </w:rPr>
            </w:pPr>
          </w:p>
          <w:p w14:paraId="0C572993" w14:textId="08D6E69C" w:rsidR="53F34155" w:rsidRDefault="53F34155" w:rsidP="53F34155">
            <w:pPr>
              <w:rPr>
                <w:rFonts w:ascii="Arial" w:eastAsia="Arial" w:hAnsi="Arial" w:cs="Arial"/>
              </w:rPr>
            </w:pPr>
            <w:r w:rsidRPr="53F34155">
              <w:rPr>
                <w:rFonts w:ascii="Arial" w:eastAsia="Arial" w:hAnsi="Arial" w:cs="Arial"/>
                <w:b/>
                <w:bCs/>
              </w:rPr>
              <w:t>Risk Description</w:t>
            </w:r>
          </w:p>
        </w:tc>
        <w:tc>
          <w:tcPr>
            <w:tcW w:w="4807" w:type="dxa"/>
            <w:tcMar>
              <w:left w:w="105" w:type="dxa"/>
              <w:right w:w="105" w:type="dxa"/>
            </w:tcMar>
          </w:tcPr>
          <w:p w14:paraId="74520862" w14:textId="5E44532F" w:rsidR="53F34155" w:rsidRDefault="53F34155" w:rsidP="53F34155">
            <w:pPr>
              <w:rPr>
                <w:rFonts w:ascii="Arial" w:eastAsia="Arial" w:hAnsi="Arial" w:cs="Arial"/>
              </w:rPr>
            </w:pPr>
          </w:p>
          <w:p w14:paraId="79EFBB05" w14:textId="5D0CB977" w:rsidR="53F34155" w:rsidRDefault="53F34155" w:rsidP="53F34155">
            <w:pPr>
              <w:rPr>
                <w:rFonts w:ascii="Arial" w:eastAsia="Arial" w:hAnsi="Arial" w:cs="Arial"/>
              </w:rPr>
            </w:pPr>
            <w:r w:rsidRPr="53F34155">
              <w:rPr>
                <w:rFonts w:ascii="Arial" w:eastAsia="Arial" w:hAnsi="Arial" w:cs="Arial"/>
              </w:rPr>
              <w:t>There is a risk of harm to a child due to a child protection or welfare concern not  being recognised or reported by a child, resulting in the child experiencing harm that seriously affects their health, development or welfare.</w:t>
            </w:r>
          </w:p>
          <w:p w14:paraId="001F466E" w14:textId="5AA839DD" w:rsidR="53F34155" w:rsidRDefault="53F34155" w:rsidP="53F34155">
            <w:pPr>
              <w:rPr>
                <w:rFonts w:ascii="Arial" w:eastAsia="Arial" w:hAnsi="Arial" w:cs="Arial"/>
              </w:rPr>
            </w:pPr>
          </w:p>
          <w:p w14:paraId="4AE967CC" w14:textId="570515DA" w:rsidR="53F34155" w:rsidRDefault="53F34155" w:rsidP="53F34155">
            <w:pPr>
              <w:rPr>
                <w:rFonts w:ascii="Arial" w:eastAsia="Arial" w:hAnsi="Arial" w:cs="Arial"/>
              </w:rPr>
            </w:pPr>
          </w:p>
        </w:tc>
      </w:tr>
      <w:tr w:rsidR="53F34155" w14:paraId="407FE0FE" w14:textId="77777777" w:rsidTr="53F34155">
        <w:trPr>
          <w:trHeight w:val="300"/>
        </w:trPr>
        <w:tc>
          <w:tcPr>
            <w:tcW w:w="4807" w:type="dxa"/>
            <w:shd w:val="clear" w:color="auto" w:fill="4FA7AF"/>
            <w:tcMar>
              <w:left w:w="105" w:type="dxa"/>
              <w:right w:w="105" w:type="dxa"/>
            </w:tcMar>
          </w:tcPr>
          <w:p w14:paraId="1ACB894C" w14:textId="43C10D2E" w:rsidR="53F34155" w:rsidRDefault="53F34155" w:rsidP="53F34155">
            <w:pPr>
              <w:rPr>
                <w:rFonts w:ascii="Arial" w:eastAsia="Arial" w:hAnsi="Arial" w:cs="Arial"/>
              </w:rPr>
            </w:pPr>
          </w:p>
          <w:p w14:paraId="53B52C17" w14:textId="7517A1B3" w:rsidR="53F34155" w:rsidRDefault="53F34155" w:rsidP="53F34155">
            <w:pPr>
              <w:rPr>
                <w:rFonts w:ascii="Arial" w:eastAsia="Arial" w:hAnsi="Arial" w:cs="Arial"/>
              </w:rPr>
            </w:pPr>
            <w:r w:rsidRPr="53F34155">
              <w:rPr>
                <w:rFonts w:ascii="Arial" w:eastAsia="Arial" w:hAnsi="Arial" w:cs="Arial"/>
                <w:b/>
                <w:bCs/>
              </w:rPr>
              <w:t>What could happen?</w:t>
            </w:r>
          </w:p>
          <w:p w14:paraId="07FB7C24" w14:textId="107C3009" w:rsidR="53F34155" w:rsidRDefault="53F34155" w:rsidP="53F34155">
            <w:pPr>
              <w:rPr>
                <w:rFonts w:ascii="Arial" w:eastAsia="Arial" w:hAnsi="Arial" w:cs="Arial"/>
              </w:rPr>
            </w:pPr>
          </w:p>
        </w:tc>
        <w:tc>
          <w:tcPr>
            <w:tcW w:w="4807" w:type="dxa"/>
            <w:tcMar>
              <w:left w:w="105" w:type="dxa"/>
              <w:right w:w="105" w:type="dxa"/>
            </w:tcMar>
          </w:tcPr>
          <w:p w14:paraId="3B948047" w14:textId="1C91466B" w:rsidR="53F34155" w:rsidRDefault="53F34155" w:rsidP="53F34155">
            <w:pPr>
              <w:rPr>
                <w:rFonts w:ascii="Arial" w:eastAsia="Arial" w:hAnsi="Arial" w:cs="Arial"/>
              </w:rPr>
            </w:pPr>
          </w:p>
          <w:p w14:paraId="5D76BAFE" w14:textId="42C71A1B" w:rsidR="53F34155" w:rsidRDefault="53F34155" w:rsidP="53F34155">
            <w:pPr>
              <w:rPr>
                <w:rFonts w:ascii="Arial" w:eastAsia="Arial" w:hAnsi="Arial" w:cs="Arial"/>
              </w:rPr>
            </w:pPr>
            <w:r w:rsidRPr="53F34155">
              <w:rPr>
                <w:rFonts w:ascii="Arial" w:eastAsia="Arial" w:hAnsi="Arial" w:cs="Arial"/>
              </w:rPr>
              <w:t xml:space="preserve">A child could remain at risk, or could continue to experience abuse or neglect. </w:t>
            </w:r>
          </w:p>
          <w:p w14:paraId="33D135BF" w14:textId="1607E59D" w:rsidR="53F34155" w:rsidRDefault="53F34155" w:rsidP="53F34155">
            <w:pPr>
              <w:rPr>
                <w:rFonts w:ascii="Arial" w:eastAsia="Arial" w:hAnsi="Arial" w:cs="Arial"/>
              </w:rPr>
            </w:pPr>
          </w:p>
        </w:tc>
      </w:tr>
      <w:tr w:rsidR="53F34155" w14:paraId="7154160E" w14:textId="77777777" w:rsidTr="53F34155">
        <w:trPr>
          <w:trHeight w:val="300"/>
        </w:trPr>
        <w:tc>
          <w:tcPr>
            <w:tcW w:w="4807" w:type="dxa"/>
            <w:shd w:val="clear" w:color="auto" w:fill="4FA7AF"/>
            <w:tcMar>
              <w:left w:w="105" w:type="dxa"/>
              <w:right w:w="105" w:type="dxa"/>
            </w:tcMar>
          </w:tcPr>
          <w:p w14:paraId="1F20CDCA" w14:textId="2557CDC5" w:rsidR="53F34155" w:rsidRDefault="53F34155" w:rsidP="53F34155">
            <w:pPr>
              <w:rPr>
                <w:rFonts w:ascii="Arial" w:eastAsia="Arial" w:hAnsi="Arial" w:cs="Arial"/>
              </w:rPr>
            </w:pPr>
          </w:p>
          <w:p w14:paraId="30BCB7D5" w14:textId="64CF5CF8" w:rsidR="53F34155" w:rsidRDefault="53F34155" w:rsidP="53F34155">
            <w:pPr>
              <w:rPr>
                <w:rFonts w:ascii="Arial" w:eastAsia="Arial" w:hAnsi="Arial" w:cs="Arial"/>
              </w:rPr>
            </w:pPr>
            <w:r w:rsidRPr="53F34155">
              <w:rPr>
                <w:rFonts w:ascii="Arial" w:eastAsia="Arial" w:hAnsi="Arial" w:cs="Arial"/>
                <w:b/>
                <w:bCs/>
              </w:rPr>
              <w:t>How could it happen?</w:t>
            </w:r>
          </w:p>
          <w:p w14:paraId="43B9FFDB" w14:textId="44DD354E" w:rsidR="53F34155" w:rsidRDefault="53F34155" w:rsidP="53F34155">
            <w:pPr>
              <w:rPr>
                <w:rFonts w:ascii="Arial" w:eastAsia="Arial" w:hAnsi="Arial" w:cs="Arial"/>
              </w:rPr>
            </w:pPr>
          </w:p>
        </w:tc>
        <w:tc>
          <w:tcPr>
            <w:tcW w:w="4807" w:type="dxa"/>
            <w:tcMar>
              <w:left w:w="105" w:type="dxa"/>
              <w:right w:w="105" w:type="dxa"/>
            </w:tcMar>
          </w:tcPr>
          <w:p w14:paraId="19ED0CA0" w14:textId="1E6CE0AF" w:rsidR="53F34155" w:rsidRDefault="53F34155" w:rsidP="53F34155">
            <w:pPr>
              <w:rPr>
                <w:rFonts w:ascii="Arial" w:eastAsia="Arial" w:hAnsi="Arial" w:cs="Arial"/>
              </w:rPr>
            </w:pPr>
          </w:p>
          <w:p w14:paraId="7DEF8F11" w14:textId="1F3C4412" w:rsidR="53F34155" w:rsidRDefault="53F34155" w:rsidP="53F34155">
            <w:pPr>
              <w:rPr>
                <w:rFonts w:ascii="Arial" w:eastAsia="Arial" w:hAnsi="Arial" w:cs="Arial"/>
              </w:rPr>
            </w:pPr>
          </w:p>
          <w:p w14:paraId="5D067869" w14:textId="2C320BF0" w:rsidR="53F34155" w:rsidRDefault="53F34155" w:rsidP="53F34155">
            <w:pPr>
              <w:rPr>
                <w:rFonts w:ascii="Arial" w:eastAsia="Arial" w:hAnsi="Arial" w:cs="Arial"/>
              </w:rPr>
            </w:pPr>
            <w:r w:rsidRPr="53F34155">
              <w:rPr>
                <w:rFonts w:ascii="Arial" w:eastAsia="Arial" w:hAnsi="Arial" w:cs="Arial"/>
              </w:rPr>
              <w:t xml:space="preserve">This could happen because: </w:t>
            </w:r>
          </w:p>
          <w:p w14:paraId="34D21393" w14:textId="77DDAF4D"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child does not recognise what is happening to them as abuse or neglect</w:t>
            </w:r>
          </w:p>
          <w:p w14:paraId="1E0DE64C" w14:textId="60BE9088"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child is unable to report the abuse because of their diagnosis of intellectual disability and/or communication needs</w:t>
            </w:r>
          </w:p>
          <w:p w14:paraId="6DD092C4" w14:textId="5C7467E7"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child is not aware that they can speak to someone in the service about what is happening to them</w:t>
            </w:r>
          </w:p>
          <w:p w14:paraId="1CE8A6FF" w14:textId="19713D44" w:rsidR="53F34155" w:rsidRDefault="53F34155" w:rsidP="53F34155">
            <w:pPr>
              <w:rPr>
                <w:rFonts w:ascii="Arial" w:eastAsia="Arial" w:hAnsi="Arial" w:cs="Arial"/>
              </w:rPr>
            </w:pPr>
          </w:p>
        </w:tc>
      </w:tr>
      <w:tr w:rsidR="53F34155" w14:paraId="0C1AC87B" w14:textId="77777777" w:rsidTr="53F34155">
        <w:trPr>
          <w:trHeight w:val="300"/>
        </w:trPr>
        <w:tc>
          <w:tcPr>
            <w:tcW w:w="4807" w:type="dxa"/>
            <w:shd w:val="clear" w:color="auto" w:fill="4FA7AF"/>
            <w:tcMar>
              <w:left w:w="105" w:type="dxa"/>
              <w:right w:w="105" w:type="dxa"/>
            </w:tcMar>
          </w:tcPr>
          <w:p w14:paraId="7FC85D10" w14:textId="778EA12A" w:rsidR="53F34155" w:rsidRDefault="53F34155" w:rsidP="53F34155">
            <w:pPr>
              <w:rPr>
                <w:rFonts w:ascii="Arial" w:eastAsia="Arial" w:hAnsi="Arial" w:cs="Arial"/>
              </w:rPr>
            </w:pPr>
          </w:p>
          <w:p w14:paraId="047160F8" w14:textId="332AFA6F" w:rsidR="53F34155" w:rsidRDefault="53F34155" w:rsidP="53F34155">
            <w:pPr>
              <w:rPr>
                <w:rFonts w:ascii="Arial" w:eastAsia="Arial" w:hAnsi="Arial" w:cs="Arial"/>
              </w:rPr>
            </w:pPr>
            <w:r w:rsidRPr="53F34155">
              <w:rPr>
                <w:rFonts w:ascii="Arial" w:eastAsia="Arial" w:hAnsi="Arial" w:cs="Arial"/>
                <w:b/>
                <w:bCs/>
              </w:rPr>
              <w:t>Why might it happen?</w:t>
            </w:r>
          </w:p>
          <w:p w14:paraId="534FC2DD" w14:textId="35E21BEE" w:rsidR="53F34155" w:rsidRDefault="53F34155" w:rsidP="53F34155">
            <w:pPr>
              <w:rPr>
                <w:rFonts w:ascii="Arial" w:eastAsia="Arial" w:hAnsi="Arial" w:cs="Arial"/>
              </w:rPr>
            </w:pPr>
          </w:p>
        </w:tc>
        <w:tc>
          <w:tcPr>
            <w:tcW w:w="4807" w:type="dxa"/>
            <w:tcMar>
              <w:left w:w="105" w:type="dxa"/>
              <w:right w:w="105" w:type="dxa"/>
            </w:tcMar>
          </w:tcPr>
          <w:p w14:paraId="22173FA2" w14:textId="4CC2CF4C" w:rsidR="53F34155" w:rsidRDefault="53F34155" w:rsidP="53F34155">
            <w:pPr>
              <w:rPr>
                <w:rFonts w:ascii="Arial" w:eastAsia="Arial" w:hAnsi="Arial" w:cs="Arial"/>
              </w:rPr>
            </w:pPr>
          </w:p>
          <w:p w14:paraId="159B4701" w14:textId="60261A7C"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child is not provided with or aware of information about their rights.</w:t>
            </w:r>
          </w:p>
          <w:p w14:paraId="66BC937A" w14:textId="3803D8DD"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Relevant information is not presented in a child friendly way.  </w:t>
            </w:r>
          </w:p>
          <w:p w14:paraId="507C1355" w14:textId="76454420"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Children might not have appropriate or safe opportunities to disclose/report abuse or neglect.</w:t>
            </w:r>
          </w:p>
          <w:p w14:paraId="0843438A" w14:textId="0F82F3E0"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Children do not have a way of communicating this because of their disability</w:t>
            </w:r>
          </w:p>
          <w:p w14:paraId="7DB39CD2" w14:textId="36BCFADF" w:rsidR="53F34155" w:rsidRDefault="53F34155" w:rsidP="53F34155">
            <w:pPr>
              <w:rPr>
                <w:rFonts w:ascii="Arial" w:eastAsia="Arial" w:hAnsi="Arial" w:cs="Arial"/>
              </w:rPr>
            </w:pPr>
          </w:p>
          <w:p w14:paraId="63362866" w14:textId="49F6D0D3" w:rsidR="53F34155" w:rsidRDefault="53F34155" w:rsidP="53F34155">
            <w:pPr>
              <w:rPr>
                <w:rFonts w:ascii="Arial" w:eastAsia="Arial" w:hAnsi="Arial" w:cs="Arial"/>
              </w:rPr>
            </w:pPr>
            <w:r w:rsidRPr="53F34155">
              <w:rPr>
                <w:rFonts w:ascii="Arial" w:eastAsia="Arial" w:hAnsi="Arial" w:cs="Arial"/>
                <w:b/>
                <w:bCs/>
              </w:rPr>
              <w:t xml:space="preserve">  </w:t>
            </w:r>
          </w:p>
        </w:tc>
      </w:tr>
      <w:tr w:rsidR="53F34155" w14:paraId="42034F7F" w14:textId="77777777" w:rsidTr="53F34155">
        <w:trPr>
          <w:trHeight w:val="300"/>
        </w:trPr>
        <w:tc>
          <w:tcPr>
            <w:tcW w:w="4807" w:type="dxa"/>
            <w:shd w:val="clear" w:color="auto" w:fill="4FA7AF"/>
            <w:tcMar>
              <w:left w:w="105" w:type="dxa"/>
              <w:right w:w="105" w:type="dxa"/>
            </w:tcMar>
          </w:tcPr>
          <w:p w14:paraId="242EAF5B" w14:textId="5E2FB7B7" w:rsidR="53F34155" w:rsidRDefault="53F34155" w:rsidP="53F34155">
            <w:pPr>
              <w:rPr>
                <w:rFonts w:ascii="Arial" w:eastAsia="Arial" w:hAnsi="Arial" w:cs="Arial"/>
              </w:rPr>
            </w:pPr>
          </w:p>
          <w:p w14:paraId="4A4DD505" w14:textId="608D7038" w:rsidR="53F34155" w:rsidRDefault="53F34155" w:rsidP="53F34155">
            <w:pPr>
              <w:rPr>
                <w:rFonts w:ascii="Arial" w:eastAsia="Arial" w:hAnsi="Arial" w:cs="Arial"/>
              </w:rPr>
            </w:pPr>
            <w:r w:rsidRPr="53F34155">
              <w:rPr>
                <w:rFonts w:ascii="Arial" w:eastAsia="Arial" w:hAnsi="Arial" w:cs="Arial"/>
                <w:b/>
                <w:bCs/>
              </w:rPr>
              <w:t>What might the impact be?</w:t>
            </w:r>
          </w:p>
          <w:p w14:paraId="7D5FA58A" w14:textId="29B6C36D" w:rsidR="53F34155" w:rsidRDefault="53F34155" w:rsidP="53F34155">
            <w:pPr>
              <w:rPr>
                <w:rFonts w:ascii="Arial" w:eastAsia="Arial" w:hAnsi="Arial" w:cs="Arial"/>
              </w:rPr>
            </w:pPr>
          </w:p>
        </w:tc>
        <w:tc>
          <w:tcPr>
            <w:tcW w:w="4807" w:type="dxa"/>
            <w:tcMar>
              <w:left w:w="105" w:type="dxa"/>
              <w:right w:w="105" w:type="dxa"/>
            </w:tcMar>
          </w:tcPr>
          <w:p w14:paraId="08C223A8" w14:textId="0A649ADE" w:rsidR="53F34155" w:rsidRDefault="53F34155" w:rsidP="53F34155">
            <w:pPr>
              <w:ind w:left="405"/>
              <w:rPr>
                <w:rFonts w:ascii="Arial" w:eastAsia="Arial" w:hAnsi="Arial" w:cs="Arial"/>
              </w:rPr>
            </w:pPr>
          </w:p>
          <w:p w14:paraId="68B09CB1" w14:textId="57851E68" w:rsidR="53F34155" w:rsidRDefault="53F34155" w:rsidP="53F34155">
            <w:pPr>
              <w:rPr>
                <w:rFonts w:ascii="Arial" w:eastAsia="Arial" w:hAnsi="Arial" w:cs="Arial"/>
              </w:rPr>
            </w:pPr>
            <w:r w:rsidRPr="53F34155">
              <w:rPr>
                <w:rFonts w:ascii="Arial" w:eastAsia="Arial" w:hAnsi="Arial" w:cs="Arial"/>
              </w:rPr>
              <w:t>Harm to a child which seriously affects the child’s health, development or welfare</w:t>
            </w:r>
          </w:p>
          <w:p w14:paraId="1B938D0E" w14:textId="1AD1802B" w:rsidR="53F34155" w:rsidRDefault="53F34155" w:rsidP="53F34155">
            <w:pPr>
              <w:rPr>
                <w:rFonts w:ascii="Arial" w:eastAsia="Arial" w:hAnsi="Arial" w:cs="Arial"/>
              </w:rPr>
            </w:pPr>
          </w:p>
        </w:tc>
      </w:tr>
      <w:tr w:rsidR="53F34155" w14:paraId="77E0A674" w14:textId="77777777" w:rsidTr="53F34155">
        <w:trPr>
          <w:trHeight w:val="300"/>
        </w:trPr>
        <w:tc>
          <w:tcPr>
            <w:tcW w:w="4807" w:type="dxa"/>
            <w:shd w:val="clear" w:color="auto" w:fill="4FA7AF"/>
            <w:tcMar>
              <w:left w:w="105" w:type="dxa"/>
              <w:right w:w="105" w:type="dxa"/>
            </w:tcMar>
          </w:tcPr>
          <w:p w14:paraId="630E301A" w14:textId="63E15C29" w:rsidR="53F34155" w:rsidRDefault="53F34155" w:rsidP="53F34155">
            <w:pPr>
              <w:rPr>
                <w:rFonts w:ascii="Arial" w:eastAsia="Arial" w:hAnsi="Arial" w:cs="Arial"/>
              </w:rPr>
            </w:pPr>
          </w:p>
          <w:p w14:paraId="189B1A6F" w14:textId="2DF9463E" w:rsidR="53F34155" w:rsidRDefault="53F34155" w:rsidP="53F34155">
            <w:pPr>
              <w:rPr>
                <w:rFonts w:ascii="Arial" w:eastAsia="Arial" w:hAnsi="Arial" w:cs="Arial"/>
              </w:rPr>
            </w:pPr>
            <w:r w:rsidRPr="53F34155">
              <w:rPr>
                <w:rFonts w:ascii="Arial" w:eastAsia="Arial" w:hAnsi="Arial" w:cs="Arial"/>
                <w:b/>
                <w:bCs/>
              </w:rPr>
              <w:t>Who, within the service and/or organisation, can and does influence this risk?</w:t>
            </w:r>
          </w:p>
          <w:p w14:paraId="403F0811" w14:textId="034D5E63" w:rsidR="53F34155" w:rsidRDefault="53F34155" w:rsidP="53F34155">
            <w:pPr>
              <w:rPr>
                <w:rFonts w:ascii="Arial" w:eastAsia="Arial" w:hAnsi="Arial" w:cs="Arial"/>
              </w:rPr>
            </w:pPr>
          </w:p>
        </w:tc>
        <w:tc>
          <w:tcPr>
            <w:tcW w:w="4807" w:type="dxa"/>
            <w:tcMar>
              <w:left w:w="105" w:type="dxa"/>
              <w:right w:w="105" w:type="dxa"/>
            </w:tcMar>
          </w:tcPr>
          <w:p w14:paraId="08854E9D" w14:textId="2491E337" w:rsidR="53F34155" w:rsidRDefault="53F34155" w:rsidP="53F34155">
            <w:pPr>
              <w:rPr>
                <w:rFonts w:ascii="Arial" w:eastAsia="Arial" w:hAnsi="Arial" w:cs="Arial"/>
              </w:rPr>
            </w:pPr>
          </w:p>
          <w:p w14:paraId="0A385B2A" w14:textId="2CFF2AF6" w:rsidR="53F34155" w:rsidRDefault="53F34155" w:rsidP="53F34155">
            <w:pPr>
              <w:ind w:left="316"/>
              <w:rPr>
                <w:rFonts w:ascii="Arial" w:eastAsia="Arial" w:hAnsi="Arial" w:cs="Arial"/>
              </w:rPr>
            </w:pPr>
            <w:r w:rsidRPr="53F34155">
              <w:rPr>
                <w:rFonts w:ascii="Arial" w:eastAsia="Arial" w:hAnsi="Arial" w:cs="Arial"/>
              </w:rPr>
              <w:t>All staff</w:t>
            </w:r>
          </w:p>
          <w:p w14:paraId="390D80A2" w14:textId="2B5494D4" w:rsidR="53F34155" w:rsidRDefault="53F34155" w:rsidP="53F34155">
            <w:pPr>
              <w:ind w:left="316"/>
              <w:rPr>
                <w:rFonts w:ascii="Arial" w:eastAsia="Arial" w:hAnsi="Arial" w:cs="Arial"/>
              </w:rPr>
            </w:pPr>
            <w:r w:rsidRPr="53F34155">
              <w:rPr>
                <w:rFonts w:ascii="Arial" w:eastAsia="Arial" w:hAnsi="Arial" w:cs="Arial"/>
              </w:rPr>
              <w:t>Line Managers</w:t>
            </w:r>
          </w:p>
          <w:p w14:paraId="52BF795C" w14:textId="5D320558" w:rsidR="53F34155" w:rsidRDefault="53F34155" w:rsidP="53F34155">
            <w:pPr>
              <w:ind w:left="316"/>
              <w:rPr>
                <w:rFonts w:ascii="Arial" w:eastAsia="Arial" w:hAnsi="Arial" w:cs="Arial"/>
              </w:rPr>
            </w:pPr>
            <w:r w:rsidRPr="53F34155">
              <w:rPr>
                <w:rFonts w:ascii="Arial" w:eastAsia="Arial" w:hAnsi="Arial" w:cs="Arial"/>
              </w:rPr>
              <w:t>Service Managers</w:t>
            </w:r>
          </w:p>
          <w:p w14:paraId="600E9F28" w14:textId="1AE2EB6C" w:rsidR="53F34155" w:rsidRDefault="53F34155" w:rsidP="53F34155">
            <w:pPr>
              <w:ind w:left="316"/>
              <w:rPr>
                <w:rFonts w:ascii="Arial" w:eastAsia="Arial" w:hAnsi="Arial" w:cs="Arial"/>
              </w:rPr>
            </w:pPr>
            <w:r w:rsidRPr="53F34155">
              <w:rPr>
                <w:rFonts w:ascii="Arial" w:eastAsia="Arial" w:hAnsi="Arial" w:cs="Arial"/>
              </w:rPr>
              <w:t>HSE Children First National Office</w:t>
            </w:r>
          </w:p>
          <w:p w14:paraId="5462407D" w14:textId="6EC6485D" w:rsidR="53F34155" w:rsidRDefault="53F34155" w:rsidP="53F34155">
            <w:pPr>
              <w:ind w:left="316"/>
              <w:rPr>
                <w:rFonts w:ascii="Arial" w:eastAsia="Arial" w:hAnsi="Arial" w:cs="Arial"/>
              </w:rPr>
            </w:pPr>
            <w:r w:rsidRPr="53F34155">
              <w:rPr>
                <w:rFonts w:ascii="Arial" w:eastAsia="Arial" w:hAnsi="Arial" w:cs="Arial"/>
              </w:rPr>
              <w:t xml:space="preserve">ASC Senior leadership team </w:t>
            </w:r>
          </w:p>
          <w:p w14:paraId="5B691767" w14:textId="06FB91BA" w:rsidR="53F34155" w:rsidRDefault="53F34155" w:rsidP="53F34155">
            <w:pPr>
              <w:ind w:left="316"/>
              <w:rPr>
                <w:rFonts w:ascii="Arial" w:eastAsia="Arial" w:hAnsi="Arial" w:cs="Arial"/>
              </w:rPr>
            </w:pPr>
            <w:r w:rsidRPr="53F34155">
              <w:rPr>
                <w:rFonts w:ascii="Arial" w:eastAsia="Arial" w:hAnsi="Arial" w:cs="Arial"/>
              </w:rPr>
              <w:t>Volunteers</w:t>
            </w:r>
          </w:p>
          <w:p w14:paraId="385CB7E5" w14:textId="5976DE9B" w:rsidR="53F34155" w:rsidRDefault="53F34155" w:rsidP="53F34155">
            <w:pPr>
              <w:rPr>
                <w:rFonts w:ascii="Arial" w:eastAsia="Arial" w:hAnsi="Arial" w:cs="Arial"/>
              </w:rPr>
            </w:pPr>
          </w:p>
        </w:tc>
      </w:tr>
      <w:tr w:rsidR="53F34155" w14:paraId="6DBFF6B0" w14:textId="77777777" w:rsidTr="53F34155">
        <w:trPr>
          <w:trHeight w:val="300"/>
        </w:trPr>
        <w:tc>
          <w:tcPr>
            <w:tcW w:w="4807" w:type="dxa"/>
            <w:vMerge w:val="restart"/>
            <w:shd w:val="clear" w:color="auto" w:fill="4FA7AF"/>
            <w:tcMar>
              <w:left w:w="105" w:type="dxa"/>
              <w:right w:w="105" w:type="dxa"/>
            </w:tcMar>
          </w:tcPr>
          <w:p w14:paraId="3A29FF3B" w14:textId="22F25FD9" w:rsidR="53F34155" w:rsidRDefault="53F34155" w:rsidP="53F34155">
            <w:pPr>
              <w:rPr>
                <w:rFonts w:ascii="Arial" w:eastAsia="Arial" w:hAnsi="Arial" w:cs="Arial"/>
              </w:rPr>
            </w:pPr>
          </w:p>
          <w:p w14:paraId="3CF71450" w14:textId="63358FE1" w:rsidR="53F34155" w:rsidRDefault="53F34155" w:rsidP="53F34155">
            <w:pPr>
              <w:rPr>
                <w:rFonts w:ascii="Arial" w:eastAsia="Arial" w:hAnsi="Arial" w:cs="Arial"/>
              </w:rPr>
            </w:pPr>
            <w:r w:rsidRPr="53F34155">
              <w:rPr>
                <w:rFonts w:ascii="Arial" w:eastAsia="Arial" w:hAnsi="Arial" w:cs="Arial"/>
                <w:b/>
                <w:bCs/>
              </w:rPr>
              <w:t>Controls</w:t>
            </w:r>
          </w:p>
        </w:tc>
        <w:tc>
          <w:tcPr>
            <w:tcW w:w="4807" w:type="dxa"/>
            <w:shd w:val="clear" w:color="auto" w:fill="D9D9D9" w:themeFill="background1" w:themeFillShade="D9"/>
            <w:tcMar>
              <w:left w:w="105" w:type="dxa"/>
              <w:right w:w="105" w:type="dxa"/>
            </w:tcMar>
          </w:tcPr>
          <w:p w14:paraId="5436F9DA" w14:textId="51CEAB45" w:rsidR="53F34155" w:rsidRDefault="53F34155" w:rsidP="53F34155">
            <w:pPr>
              <w:shd w:val="clear" w:color="auto" w:fill="D9D9D9" w:themeFill="background1" w:themeFillShade="D9"/>
              <w:ind w:left="405"/>
              <w:rPr>
                <w:rFonts w:ascii="Arial" w:eastAsia="Arial" w:hAnsi="Arial" w:cs="Arial"/>
              </w:rPr>
            </w:pPr>
          </w:p>
        </w:tc>
      </w:tr>
      <w:tr w:rsidR="53F34155" w14:paraId="66B4FDFA" w14:textId="77777777" w:rsidTr="53F34155">
        <w:trPr>
          <w:trHeight w:val="300"/>
        </w:trPr>
        <w:tc>
          <w:tcPr>
            <w:tcW w:w="4807" w:type="dxa"/>
            <w:vMerge/>
            <w:vAlign w:val="center"/>
          </w:tcPr>
          <w:p w14:paraId="008131EF" w14:textId="77777777" w:rsidR="00A84E34" w:rsidRDefault="00A84E34"/>
        </w:tc>
        <w:tc>
          <w:tcPr>
            <w:tcW w:w="4807" w:type="dxa"/>
            <w:tcMar>
              <w:left w:w="105" w:type="dxa"/>
              <w:right w:w="105" w:type="dxa"/>
            </w:tcMar>
          </w:tcPr>
          <w:p w14:paraId="6FF45267" w14:textId="4D058FEE"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ASC child protection and Welfare Policy </w:t>
            </w:r>
          </w:p>
          <w:p w14:paraId="3847831C" w14:textId="044C0CB3"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w:t>
            </w:r>
            <w:hyperlink r:id="rId31">
              <w:r w:rsidRPr="53F34155">
                <w:rPr>
                  <w:rStyle w:val="Hyperlink"/>
                  <w:rFonts w:ascii="Arial" w:eastAsia="Arial" w:hAnsi="Arial" w:cs="Arial"/>
                </w:rPr>
                <w:t xml:space="preserve"> Recruitment and Selection Procedures</w:t>
              </w:r>
            </w:hyperlink>
          </w:p>
          <w:p w14:paraId="4226CD16" w14:textId="61214FB7" w:rsidR="53F34155" w:rsidRDefault="53F34155" w:rsidP="53F34155">
            <w:pPr>
              <w:pStyle w:val="ListParagraph"/>
              <w:numPr>
                <w:ilvl w:val="0"/>
                <w:numId w:val="4"/>
              </w:numPr>
              <w:rPr>
                <w:rFonts w:ascii="Arial" w:eastAsia="Arial" w:hAnsi="Arial" w:cs="Arial"/>
                <w:color w:val="0563C1"/>
              </w:rPr>
            </w:pPr>
            <w:hyperlink r:id="rId32">
              <w:r w:rsidRPr="53F34155">
                <w:rPr>
                  <w:rStyle w:val="Hyperlink"/>
                  <w:rFonts w:ascii="Arial" w:eastAsia="Arial" w:hAnsi="Arial" w:cs="Arial"/>
                </w:rPr>
                <w:t>HSE Trust in Care Policy</w:t>
              </w:r>
            </w:hyperlink>
          </w:p>
          <w:p w14:paraId="79D1A86A" w14:textId="2E54263F" w:rsidR="53F34155" w:rsidRDefault="53F34155" w:rsidP="53F34155">
            <w:pPr>
              <w:pStyle w:val="ListParagraph"/>
              <w:numPr>
                <w:ilvl w:val="0"/>
                <w:numId w:val="4"/>
              </w:numPr>
              <w:rPr>
                <w:rFonts w:ascii="Arial" w:eastAsia="Arial" w:hAnsi="Arial" w:cs="Arial"/>
              </w:rPr>
            </w:pPr>
            <w:hyperlink r:id="rId33">
              <w:r w:rsidRPr="53F34155">
                <w:rPr>
                  <w:rStyle w:val="Hyperlink"/>
                  <w:rFonts w:ascii="Arial" w:eastAsia="Arial" w:hAnsi="Arial" w:cs="Arial"/>
                </w:rPr>
                <w:t>Supporting a Culture of Safety, Quality and Kindness: A Code of Conduct for Health and Social Service Providers</w:t>
              </w:r>
            </w:hyperlink>
          </w:p>
          <w:p w14:paraId="66C197D2" w14:textId="44F9D2C3" w:rsidR="53F34155" w:rsidRDefault="53F34155" w:rsidP="53F34155">
            <w:pPr>
              <w:pStyle w:val="ListParagraph"/>
              <w:numPr>
                <w:ilvl w:val="0"/>
                <w:numId w:val="4"/>
              </w:numPr>
              <w:rPr>
                <w:rFonts w:ascii="Arial" w:eastAsia="Arial" w:hAnsi="Arial" w:cs="Arial"/>
                <w:color w:val="0563C1"/>
              </w:rPr>
            </w:pPr>
            <w:r w:rsidRPr="53F34155">
              <w:rPr>
                <w:rFonts w:ascii="Arial" w:eastAsia="Arial" w:hAnsi="Arial" w:cs="Arial"/>
              </w:rPr>
              <w:t>ASC</w:t>
            </w:r>
            <w:hyperlink r:id="rId34">
              <w:r w:rsidRPr="53F34155">
                <w:rPr>
                  <w:rStyle w:val="Hyperlink"/>
                  <w:rFonts w:ascii="Arial" w:eastAsia="Arial" w:hAnsi="Arial" w:cs="Arial"/>
                </w:rPr>
                <w:t xml:space="preserve"> Protected Disclosures Procedures</w:t>
              </w:r>
            </w:hyperlink>
          </w:p>
          <w:p w14:paraId="5166A0A8" w14:textId="2D28FA91" w:rsidR="53F34155" w:rsidRDefault="53F34155" w:rsidP="53F34155">
            <w:pPr>
              <w:pStyle w:val="ListParagraph"/>
              <w:numPr>
                <w:ilvl w:val="0"/>
                <w:numId w:val="4"/>
              </w:numPr>
              <w:rPr>
                <w:rFonts w:ascii="Arial" w:eastAsia="Arial" w:hAnsi="Arial" w:cs="Arial"/>
                <w:color w:val="0563C1"/>
              </w:rPr>
            </w:pPr>
            <w:r w:rsidRPr="53F34155">
              <w:rPr>
                <w:rFonts w:ascii="Arial" w:eastAsia="Arial" w:hAnsi="Arial" w:cs="Arial"/>
              </w:rPr>
              <w:t>ASC</w:t>
            </w:r>
            <w:hyperlink r:id="rId35">
              <w:r w:rsidRPr="53F34155">
                <w:rPr>
                  <w:rStyle w:val="Hyperlink"/>
                  <w:rFonts w:ascii="Arial" w:eastAsia="Arial" w:hAnsi="Arial" w:cs="Arial"/>
                </w:rPr>
                <w:t xml:space="preserve"> Consent Policy</w:t>
              </w:r>
            </w:hyperlink>
          </w:p>
          <w:p w14:paraId="74CFDCE3" w14:textId="152432A6"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Disciplinary Policy</w:t>
            </w:r>
          </w:p>
          <w:p w14:paraId="74959FEE" w14:textId="4B80183D" w:rsidR="53F34155" w:rsidRDefault="53F34155" w:rsidP="53F34155">
            <w:pPr>
              <w:pStyle w:val="ListParagraph"/>
              <w:numPr>
                <w:ilvl w:val="0"/>
                <w:numId w:val="4"/>
              </w:numPr>
              <w:rPr>
                <w:rFonts w:ascii="Arial" w:eastAsia="Arial" w:hAnsi="Arial" w:cs="Arial"/>
              </w:rPr>
            </w:pPr>
            <w:hyperlink r:id="rId36">
              <w:r w:rsidRPr="53F34155">
                <w:rPr>
                  <w:rStyle w:val="Hyperlink"/>
                  <w:rFonts w:ascii="Arial" w:eastAsia="Arial" w:hAnsi="Arial" w:cs="Arial"/>
                  <w:lang w:val="en-US"/>
                </w:rPr>
                <w:t>HSE National Information Technology Policies &amp; Standards</w:t>
              </w:r>
            </w:hyperlink>
          </w:p>
          <w:p w14:paraId="475EF8D2" w14:textId="62CFC3C6"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phone use policy</w:t>
            </w:r>
          </w:p>
          <w:p w14:paraId="56719D24" w14:textId="0D71C810"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Safeguarding Policy</w:t>
            </w:r>
          </w:p>
          <w:p w14:paraId="76737738" w14:textId="57B36F28"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Lone working Policy</w:t>
            </w:r>
          </w:p>
          <w:p w14:paraId="1A96A5F5" w14:textId="5A663213"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Child Protection Policy</w:t>
            </w:r>
          </w:p>
          <w:p w14:paraId="4C3196CF" w14:textId="1EA6AD77"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lastRenderedPageBreak/>
              <w:t xml:space="preserve">Internal Safeguarding training </w:t>
            </w:r>
          </w:p>
          <w:p w14:paraId="707EF60B" w14:textId="08C2EDE8"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Notification to all staff of DOs in service</w:t>
            </w:r>
          </w:p>
          <w:p w14:paraId="6FD0DEAA" w14:textId="370DE056"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Safeguarding information on display throughout service including; DOs contact info, confidential recipient info</w:t>
            </w:r>
          </w:p>
          <w:p w14:paraId="34ACCC34" w14:textId="08DE955F" w:rsidR="53F34155" w:rsidRDefault="53F34155" w:rsidP="53F34155">
            <w:pPr>
              <w:rPr>
                <w:rFonts w:ascii="Arial" w:eastAsia="Arial" w:hAnsi="Arial" w:cs="Arial"/>
              </w:rPr>
            </w:pPr>
          </w:p>
        </w:tc>
      </w:tr>
      <w:tr w:rsidR="53F34155" w14:paraId="39516165" w14:textId="77777777" w:rsidTr="53F34155">
        <w:trPr>
          <w:trHeight w:val="300"/>
        </w:trPr>
        <w:tc>
          <w:tcPr>
            <w:tcW w:w="4807" w:type="dxa"/>
            <w:shd w:val="clear" w:color="auto" w:fill="4FA7AF"/>
            <w:tcMar>
              <w:left w:w="105" w:type="dxa"/>
              <w:right w:w="105" w:type="dxa"/>
            </w:tcMar>
          </w:tcPr>
          <w:p w14:paraId="3B774746" w14:textId="05E3D1F3" w:rsidR="53F34155" w:rsidRDefault="53F34155" w:rsidP="53F34155">
            <w:pPr>
              <w:rPr>
                <w:rFonts w:ascii="Arial" w:eastAsia="Arial" w:hAnsi="Arial" w:cs="Arial"/>
              </w:rPr>
            </w:pPr>
          </w:p>
          <w:p w14:paraId="0C007AD8" w14:textId="7611039D" w:rsidR="53F34155" w:rsidRDefault="53F34155" w:rsidP="53F34155">
            <w:pPr>
              <w:rPr>
                <w:rFonts w:ascii="Arial" w:eastAsia="Arial" w:hAnsi="Arial" w:cs="Arial"/>
              </w:rPr>
            </w:pPr>
            <w:r w:rsidRPr="53F34155">
              <w:rPr>
                <w:rFonts w:ascii="Arial" w:eastAsia="Arial" w:hAnsi="Arial" w:cs="Arial"/>
                <w:b/>
                <w:bCs/>
              </w:rPr>
              <w:t>Any further action required?</w:t>
            </w:r>
          </w:p>
          <w:p w14:paraId="51BD8C36" w14:textId="7B6B0196" w:rsidR="53F34155" w:rsidRDefault="53F34155" w:rsidP="53F34155">
            <w:pPr>
              <w:rPr>
                <w:rFonts w:ascii="Arial" w:eastAsia="Arial" w:hAnsi="Arial" w:cs="Arial"/>
              </w:rPr>
            </w:pPr>
          </w:p>
        </w:tc>
        <w:tc>
          <w:tcPr>
            <w:tcW w:w="4807" w:type="dxa"/>
            <w:tcMar>
              <w:left w:w="105" w:type="dxa"/>
              <w:right w:w="105" w:type="dxa"/>
            </w:tcMar>
          </w:tcPr>
          <w:p w14:paraId="2BB0C8EE" w14:textId="5EB5CF91" w:rsidR="53F34155" w:rsidRDefault="53F34155" w:rsidP="53F34155">
            <w:pPr>
              <w:rPr>
                <w:rFonts w:ascii="Arial" w:eastAsia="Arial" w:hAnsi="Arial" w:cs="Arial"/>
              </w:rPr>
            </w:pPr>
          </w:p>
        </w:tc>
      </w:tr>
    </w:tbl>
    <w:p w14:paraId="1A02D537" w14:textId="6F92883F" w:rsidR="27512909" w:rsidRDefault="27512909" w:rsidP="53F34155">
      <w:pPr>
        <w:pStyle w:val="Heading1"/>
        <w:rPr>
          <w:rFonts w:ascii="Arial" w:eastAsia="Arial" w:hAnsi="Arial" w:cs="Arial"/>
          <w:color w:val="006152"/>
          <w:sz w:val="36"/>
          <w:szCs w:val="36"/>
        </w:rPr>
      </w:pPr>
      <w:r w:rsidRPr="53F34155">
        <w:rPr>
          <w:rFonts w:ascii="Arial" w:eastAsia="Arial" w:hAnsi="Arial" w:cs="Arial"/>
          <w:b/>
          <w:bCs/>
          <w:color w:val="006152"/>
          <w:sz w:val="36"/>
          <w:szCs w:val="36"/>
        </w:rPr>
        <w:t>Risk Five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07"/>
        <w:gridCol w:w="4807"/>
      </w:tblGrid>
      <w:tr w:rsidR="53F34155" w14:paraId="5C10FC4A" w14:textId="77777777" w:rsidTr="53F34155">
        <w:trPr>
          <w:trHeight w:val="300"/>
        </w:trPr>
        <w:tc>
          <w:tcPr>
            <w:tcW w:w="9614" w:type="dxa"/>
            <w:gridSpan w:val="2"/>
            <w:shd w:val="clear" w:color="auto" w:fill="FFDE0E"/>
            <w:tcMar>
              <w:left w:w="105" w:type="dxa"/>
              <w:right w:w="105" w:type="dxa"/>
            </w:tcMar>
          </w:tcPr>
          <w:p w14:paraId="51E3F191" w14:textId="4F81B74F" w:rsidR="53F34155" w:rsidRDefault="53F34155" w:rsidP="53F34155">
            <w:pPr>
              <w:widowControl w:val="0"/>
              <w:tabs>
                <w:tab w:val="left" w:pos="1765"/>
              </w:tabs>
              <w:spacing w:before="1" w:line="276" w:lineRule="auto"/>
              <w:ind w:right="1036"/>
              <w:rPr>
                <w:rFonts w:ascii="Arial" w:eastAsia="Arial" w:hAnsi="Arial" w:cs="Arial"/>
              </w:rPr>
            </w:pPr>
          </w:p>
          <w:p w14:paraId="68D57726" w14:textId="78C0AFCF" w:rsidR="53F34155" w:rsidRDefault="53F34155" w:rsidP="53F34155">
            <w:pPr>
              <w:widowControl w:val="0"/>
              <w:tabs>
                <w:tab w:val="left" w:pos="1765"/>
              </w:tabs>
              <w:spacing w:before="1" w:line="276" w:lineRule="auto"/>
              <w:ind w:right="1036"/>
              <w:rPr>
                <w:rFonts w:ascii="Arial" w:eastAsia="Arial" w:hAnsi="Arial" w:cs="Arial"/>
              </w:rPr>
            </w:pPr>
            <w:r w:rsidRPr="53F34155">
              <w:rPr>
                <w:rFonts w:ascii="Arial" w:eastAsia="Arial" w:hAnsi="Arial" w:cs="Arial"/>
                <w:b/>
                <w:bCs/>
              </w:rPr>
              <w:t xml:space="preserve">Risk 5 – Risk of harm to a child due to not implementing the Children First </w:t>
            </w:r>
          </w:p>
          <w:p w14:paraId="28B69255" w14:textId="2D337AF0" w:rsidR="53F34155" w:rsidRDefault="53F34155" w:rsidP="53F34155">
            <w:pPr>
              <w:widowControl w:val="0"/>
              <w:tabs>
                <w:tab w:val="left" w:pos="1765"/>
              </w:tabs>
              <w:spacing w:before="1" w:line="276" w:lineRule="auto"/>
              <w:ind w:right="1036"/>
              <w:rPr>
                <w:rFonts w:ascii="Arial" w:eastAsia="Arial" w:hAnsi="Arial" w:cs="Arial"/>
              </w:rPr>
            </w:pPr>
            <w:r w:rsidRPr="53F34155">
              <w:rPr>
                <w:rFonts w:ascii="Arial" w:eastAsia="Arial" w:hAnsi="Arial" w:cs="Arial"/>
                <w:b/>
                <w:bCs/>
              </w:rPr>
              <w:t xml:space="preserve">Act 2015 and/or related guidance and policies </w:t>
            </w:r>
          </w:p>
        </w:tc>
      </w:tr>
      <w:tr w:rsidR="53F34155" w14:paraId="315DCF06" w14:textId="77777777" w:rsidTr="53F34155">
        <w:trPr>
          <w:trHeight w:val="300"/>
        </w:trPr>
        <w:tc>
          <w:tcPr>
            <w:tcW w:w="4807" w:type="dxa"/>
            <w:shd w:val="clear" w:color="auto" w:fill="FFDE0E"/>
            <w:tcMar>
              <w:left w:w="105" w:type="dxa"/>
              <w:right w:w="105" w:type="dxa"/>
            </w:tcMar>
          </w:tcPr>
          <w:p w14:paraId="619B706F" w14:textId="03572873" w:rsidR="53F34155" w:rsidRDefault="53F34155" w:rsidP="53F34155">
            <w:pPr>
              <w:rPr>
                <w:rFonts w:ascii="Arial" w:eastAsia="Arial" w:hAnsi="Arial" w:cs="Arial"/>
              </w:rPr>
            </w:pPr>
          </w:p>
          <w:p w14:paraId="04185742" w14:textId="0572CFB4" w:rsidR="53F34155" w:rsidRDefault="53F34155" w:rsidP="53F34155">
            <w:pPr>
              <w:rPr>
                <w:rFonts w:ascii="Arial" w:eastAsia="Arial" w:hAnsi="Arial" w:cs="Arial"/>
              </w:rPr>
            </w:pPr>
            <w:r w:rsidRPr="53F34155">
              <w:rPr>
                <w:rFonts w:ascii="Arial" w:eastAsia="Arial" w:hAnsi="Arial" w:cs="Arial"/>
                <w:b/>
                <w:bCs/>
              </w:rPr>
              <w:t>Risk Description</w:t>
            </w:r>
          </w:p>
        </w:tc>
        <w:tc>
          <w:tcPr>
            <w:tcW w:w="4807" w:type="dxa"/>
            <w:tcMar>
              <w:left w:w="105" w:type="dxa"/>
              <w:right w:w="105" w:type="dxa"/>
            </w:tcMar>
          </w:tcPr>
          <w:p w14:paraId="071D5FDC" w14:textId="64FE7024" w:rsidR="53F34155" w:rsidRDefault="53F34155" w:rsidP="53F34155">
            <w:pPr>
              <w:rPr>
                <w:rFonts w:ascii="Arial" w:eastAsia="Arial" w:hAnsi="Arial" w:cs="Arial"/>
                <w:sz w:val="21"/>
                <w:szCs w:val="21"/>
              </w:rPr>
            </w:pPr>
          </w:p>
          <w:p w14:paraId="0CDAAE18" w14:textId="016505AA" w:rsidR="53F34155" w:rsidRDefault="53F34155" w:rsidP="53F34155">
            <w:pPr>
              <w:rPr>
                <w:rFonts w:ascii="Arial" w:eastAsia="Arial" w:hAnsi="Arial" w:cs="Arial"/>
              </w:rPr>
            </w:pPr>
            <w:r w:rsidRPr="53F34155">
              <w:rPr>
                <w:rFonts w:ascii="Arial" w:eastAsia="Arial" w:hAnsi="Arial" w:cs="Arial"/>
                <w:sz w:val="21"/>
                <w:szCs w:val="21"/>
              </w:rPr>
              <w:t xml:space="preserve">There is a risk of harm to a child due to not implementing the Children First Act 2015 and/or related guidance and policies, </w:t>
            </w:r>
            <w:r w:rsidRPr="53F34155">
              <w:rPr>
                <w:rFonts w:ascii="Arial" w:eastAsia="Arial" w:hAnsi="Arial" w:cs="Arial"/>
              </w:rPr>
              <w:t>resulting in a child experiencing harm that seriously affects their health, development or welfare.</w:t>
            </w:r>
          </w:p>
        </w:tc>
      </w:tr>
      <w:tr w:rsidR="53F34155" w14:paraId="759BF831" w14:textId="77777777" w:rsidTr="53F34155">
        <w:trPr>
          <w:trHeight w:val="300"/>
        </w:trPr>
        <w:tc>
          <w:tcPr>
            <w:tcW w:w="4807" w:type="dxa"/>
            <w:shd w:val="clear" w:color="auto" w:fill="FFDE0E"/>
            <w:tcMar>
              <w:left w:w="105" w:type="dxa"/>
              <w:right w:w="105" w:type="dxa"/>
            </w:tcMar>
          </w:tcPr>
          <w:p w14:paraId="6FDF0517" w14:textId="53BF170A" w:rsidR="53F34155" w:rsidRDefault="53F34155" w:rsidP="53F34155">
            <w:pPr>
              <w:rPr>
                <w:rFonts w:ascii="Arial" w:eastAsia="Arial" w:hAnsi="Arial" w:cs="Arial"/>
              </w:rPr>
            </w:pPr>
          </w:p>
          <w:p w14:paraId="126855CC" w14:textId="59B179B0" w:rsidR="53F34155" w:rsidRDefault="53F34155" w:rsidP="53F34155">
            <w:pPr>
              <w:rPr>
                <w:rFonts w:ascii="Arial" w:eastAsia="Arial" w:hAnsi="Arial" w:cs="Arial"/>
              </w:rPr>
            </w:pPr>
            <w:r w:rsidRPr="53F34155">
              <w:rPr>
                <w:rFonts w:ascii="Arial" w:eastAsia="Arial" w:hAnsi="Arial" w:cs="Arial"/>
                <w:b/>
                <w:bCs/>
              </w:rPr>
              <w:t>What could happen?</w:t>
            </w:r>
          </w:p>
        </w:tc>
        <w:tc>
          <w:tcPr>
            <w:tcW w:w="4807" w:type="dxa"/>
            <w:tcMar>
              <w:left w:w="105" w:type="dxa"/>
              <w:right w:w="105" w:type="dxa"/>
            </w:tcMar>
          </w:tcPr>
          <w:p w14:paraId="2F7D6174" w14:textId="5906D562" w:rsidR="53F34155" w:rsidRDefault="53F34155" w:rsidP="53F34155">
            <w:pPr>
              <w:rPr>
                <w:rFonts w:ascii="Arial" w:eastAsia="Arial" w:hAnsi="Arial" w:cs="Arial"/>
              </w:rPr>
            </w:pPr>
            <w:r w:rsidRPr="53F34155">
              <w:rPr>
                <w:rFonts w:ascii="Arial" w:eastAsia="Arial" w:hAnsi="Arial" w:cs="Arial"/>
              </w:rPr>
              <w:t>A child could be at risk of abuse or neglect if child safeguarding measures are not in place in the service and/or staff are not implementing existing measures.</w:t>
            </w:r>
          </w:p>
        </w:tc>
      </w:tr>
      <w:tr w:rsidR="53F34155" w14:paraId="14F587A1" w14:textId="77777777" w:rsidTr="53F34155">
        <w:trPr>
          <w:trHeight w:val="300"/>
        </w:trPr>
        <w:tc>
          <w:tcPr>
            <w:tcW w:w="4807" w:type="dxa"/>
            <w:shd w:val="clear" w:color="auto" w:fill="FFDE0E"/>
            <w:tcMar>
              <w:left w:w="105" w:type="dxa"/>
              <w:right w:w="105" w:type="dxa"/>
            </w:tcMar>
          </w:tcPr>
          <w:p w14:paraId="4177E417" w14:textId="69CBE235" w:rsidR="53F34155" w:rsidRDefault="53F34155" w:rsidP="53F34155">
            <w:pPr>
              <w:rPr>
                <w:rFonts w:ascii="Arial" w:eastAsia="Arial" w:hAnsi="Arial" w:cs="Arial"/>
              </w:rPr>
            </w:pPr>
          </w:p>
          <w:p w14:paraId="0B495274" w14:textId="3331B50A" w:rsidR="53F34155" w:rsidRDefault="53F34155" w:rsidP="53F34155">
            <w:pPr>
              <w:rPr>
                <w:rFonts w:ascii="Arial" w:eastAsia="Arial" w:hAnsi="Arial" w:cs="Arial"/>
              </w:rPr>
            </w:pPr>
            <w:r w:rsidRPr="53F34155">
              <w:rPr>
                <w:rFonts w:ascii="Arial" w:eastAsia="Arial" w:hAnsi="Arial" w:cs="Arial"/>
                <w:b/>
                <w:bCs/>
              </w:rPr>
              <w:t>How could it happen?</w:t>
            </w:r>
          </w:p>
          <w:p w14:paraId="3066216E" w14:textId="0CCB019A" w:rsidR="53F34155" w:rsidRDefault="53F34155" w:rsidP="53F34155">
            <w:pPr>
              <w:rPr>
                <w:rFonts w:ascii="Arial" w:eastAsia="Arial" w:hAnsi="Arial" w:cs="Arial"/>
              </w:rPr>
            </w:pPr>
          </w:p>
        </w:tc>
        <w:tc>
          <w:tcPr>
            <w:tcW w:w="4807" w:type="dxa"/>
            <w:tcMar>
              <w:left w:w="105" w:type="dxa"/>
              <w:right w:w="105" w:type="dxa"/>
            </w:tcMar>
          </w:tcPr>
          <w:p w14:paraId="3CC0B71D" w14:textId="4E0D0E6C" w:rsidR="53F34155" w:rsidRDefault="53F34155" w:rsidP="53F34155">
            <w:pPr>
              <w:rPr>
                <w:rFonts w:ascii="Arial" w:eastAsia="Arial" w:hAnsi="Arial" w:cs="Arial"/>
              </w:rPr>
            </w:pPr>
            <w:r w:rsidRPr="53F34155">
              <w:rPr>
                <w:rFonts w:ascii="Arial" w:eastAsia="Arial" w:hAnsi="Arial" w:cs="Arial"/>
              </w:rPr>
              <w:t>This could happen if</w:t>
            </w:r>
          </w:p>
          <w:p w14:paraId="29DFE1BF" w14:textId="2908FE79"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service fails to undertake a Child Safeguarding Risk Assessment and develop a Child Safeguarding Statement</w:t>
            </w:r>
          </w:p>
          <w:p w14:paraId="6BC12BEF" w14:textId="3469F795"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service fails to implement the requirements of the ASC Child Protection and Welfare Policy</w:t>
            </w:r>
          </w:p>
          <w:p w14:paraId="7FDC6FA7" w14:textId="72DEC3BA"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Children First Governance Structures are not implemented or are ineffective</w:t>
            </w:r>
          </w:p>
          <w:p w14:paraId="7250F634" w14:textId="781D16DD"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service does not ensure that all staff complete the mandatory training An Introduction to Children First</w:t>
            </w:r>
          </w:p>
          <w:p w14:paraId="3D6D63FE" w14:textId="4A8F4BAD"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staff who are Mandated Persons are not aware of their legal responsibilities under the Children First Act 2015</w:t>
            </w:r>
          </w:p>
          <w:p w14:paraId="31DBB836" w14:textId="47DC99F8" w:rsidR="53F34155" w:rsidRDefault="53F34155" w:rsidP="53F34155">
            <w:pPr>
              <w:rPr>
                <w:rFonts w:ascii="Arial" w:eastAsia="Arial" w:hAnsi="Arial" w:cs="Arial"/>
              </w:rPr>
            </w:pPr>
          </w:p>
        </w:tc>
      </w:tr>
      <w:tr w:rsidR="53F34155" w14:paraId="6E0CB81E" w14:textId="77777777" w:rsidTr="53F34155">
        <w:trPr>
          <w:trHeight w:val="300"/>
        </w:trPr>
        <w:tc>
          <w:tcPr>
            <w:tcW w:w="4807" w:type="dxa"/>
            <w:shd w:val="clear" w:color="auto" w:fill="FFDE0E"/>
            <w:tcMar>
              <w:left w:w="105" w:type="dxa"/>
              <w:right w:w="105" w:type="dxa"/>
            </w:tcMar>
          </w:tcPr>
          <w:p w14:paraId="7943F0F5" w14:textId="46F20A40" w:rsidR="53F34155" w:rsidRDefault="53F34155" w:rsidP="53F34155">
            <w:pPr>
              <w:rPr>
                <w:rFonts w:ascii="Arial" w:eastAsia="Arial" w:hAnsi="Arial" w:cs="Arial"/>
              </w:rPr>
            </w:pPr>
          </w:p>
          <w:p w14:paraId="57205818" w14:textId="51570F72" w:rsidR="53F34155" w:rsidRDefault="53F34155" w:rsidP="53F34155">
            <w:pPr>
              <w:rPr>
                <w:rFonts w:ascii="Arial" w:eastAsia="Arial" w:hAnsi="Arial" w:cs="Arial"/>
              </w:rPr>
            </w:pPr>
            <w:r w:rsidRPr="53F34155">
              <w:rPr>
                <w:rFonts w:ascii="Arial" w:eastAsia="Arial" w:hAnsi="Arial" w:cs="Arial"/>
                <w:b/>
                <w:bCs/>
              </w:rPr>
              <w:t>Why might it happen?</w:t>
            </w:r>
          </w:p>
          <w:p w14:paraId="53351986" w14:textId="1DEBDDFA" w:rsidR="53F34155" w:rsidRDefault="53F34155" w:rsidP="53F34155">
            <w:pPr>
              <w:rPr>
                <w:rFonts w:ascii="Arial" w:eastAsia="Arial" w:hAnsi="Arial" w:cs="Arial"/>
              </w:rPr>
            </w:pPr>
          </w:p>
        </w:tc>
        <w:tc>
          <w:tcPr>
            <w:tcW w:w="4807" w:type="dxa"/>
            <w:tcMar>
              <w:left w:w="105" w:type="dxa"/>
              <w:right w:w="105" w:type="dxa"/>
            </w:tcMar>
          </w:tcPr>
          <w:p w14:paraId="42E22A76" w14:textId="0C249C81" w:rsidR="53F34155" w:rsidRDefault="53F34155" w:rsidP="53F34155">
            <w:pPr>
              <w:rPr>
                <w:rFonts w:ascii="Arial" w:eastAsia="Arial" w:hAnsi="Arial" w:cs="Arial"/>
              </w:rPr>
            </w:pPr>
            <w:r w:rsidRPr="53F34155">
              <w:rPr>
                <w:rFonts w:ascii="Arial" w:eastAsia="Arial" w:hAnsi="Arial" w:cs="Arial"/>
              </w:rPr>
              <w:t>It might happen because the service</w:t>
            </w:r>
          </w:p>
          <w:p w14:paraId="45F16FBF" w14:textId="4B7EF2EB"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may not be aware of their responsibilities under Children First</w:t>
            </w:r>
          </w:p>
          <w:p w14:paraId="057887CF" w14:textId="27880438"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may not be aware of their obligations under the ASC Child Protection and Welfare Policy</w:t>
            </w:r>
          </w:p>
          <w:p w14:paraId="04633873" w14:textId="6B3267DC"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may not have sufficient staffing capacity to implement Children First requirements. </w:t>
            </w:r>
          </w:p>
          <w:p w14:paraId="0E02C962" w14:textId="1DEBD9F7"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does not check or monitor their compliance with their requirements under Children First</w:t>
            </w:r>
          </w:p>
        </w:tc>
      </w:tr>
      <w:tr w:rsidR="53F34155" w14:paraId="48522665" w14:textId="77777777" w:rsidTr="53F34155">
        <w:trPr>
          <w:trHeight w:val="300"/>
        </w:trPr>
        <w:tc>
          <w:tcPr>
            <w:tcW w:w="4807" w:type="dxa"/>
            <w:shd w:val="clear" w:color="auto" w:fill="FFDE0E"/>
            <w:tcMar>
              <w:left w:w="105" w:type="dxa"/>
              <w:right w:w="105" w:type="dxa"/>
            </w:tcMar>
          </w:tcPr>
          <w:p w14:paraId="29BBF095" w14:textId="0573526E" w:rsidR="53F34155" w:rsidRDefault="53F34155" w:rsidP="53F34155">
            <w:pPr>
              <w:rPr>
                <w:rFonts w:ascii="Arial" w:eastAsia="Arial" w:hAnsi="Arial" w:cs="Arial"/>
              </w:rPr>
            </w:pPr>
          </w:p>
          <w:p w14:paraId="477EE9E7" w14:textId="079BCFE4" w:rsidR="53F34155" w:rsidRDefault="53F34155" w:rsidP="53F34155">
            <w:pPr>
              <w:rPr>
                <w:rFonts w:ascii="Arial" w:eastAsia="Arial" w:hAnsi="Arial" w:cs="Arial"/>
              </w:rPr>
            </w:pPr>
            <w:r w:rsidRPr="53F34155">
              <w:rPr>
                <w:rFonts w:ascii="Arial" w:eastAsia="Arial" w:hAnsi="Arial" w:cs="Arial"/>
                <w:b/>
                <w:bCs/>
              </w:rPr>
              <w:t>What might the impact be?</w:t>
            </w:r>
          </w:p>
        </w:tc>
        <w:tc>
          <w:tcPr>
            <w:tcW w:w="4807" w:type="dxa"/>
            <w:tcMar>
              <w:left w:w="105" w:type="dxa"/>
              <w:right w:w="105" w:type="dxa"/>
            </w:tcMar>
          </w:tcPr>
          <w:p w14:paraId="0E3E930C" w14:textId="1B940377" w:rsidR="53F34155" w:rsidRDefault="53F34155" w:rsidP="53F34155">
            <w:pPr>
              <w:rPr>
                <w:rFonts w:ascii="Arial" w:eastAsia="Arial" w:hAnsi="Arial" w:cs="Arial"/>
              </w:rPr>
            </w:pPr>
          </w:p>
          <w:p w14:paraId="2B60F8E3" w14:textId="1F9723CB" w:rsidR="53F34155" w:rsidRDefault="53F34155" w:rsidP="53F34155">
            <w:pPr>
              <w:rPr>
                <w:rFonts w:ascii="Arial" w:eastAsia="Arial" w:hAnsi="Arial" w:cs="Arial"/>
              </w:rPr>
            </w:pPr>
            <w:r w:rsidRPr="53F34155">
              <w:rPr>
                <w:rFonts w:ascii="Arial" w:eastAsia="Arial" w:hAnsi="Arial" w:cs="Arial"/>
              </w:rPr>
              <w:lastRenderedPageBreak/>
              <w:t>Harm to a child which seriously affects the child’s health, development or welfare.</w:t>
            </w:r>
          </w:p>
        </w:tc>
      </w:tr>
      <w:tr w:rsidR="53F34155" w14:paraId="7BAB0BBB" w14:textId="77777777" w:rsidTr="53F34155">
        <w:trPr>
          <w:trHeight w:val="300"/>
        </w:trPr>
        <w:tc>
          <w:tcPr>
            <w:tcW w:w="4807" w:type="dxa"/>
            <w:shd w:val="clear" w:color="auto" w:fill="FFDE0E"/>
            <w:tcMar>
              <w:left w:w="105" w:type="dxa"/>
              <w:right w:w="105" w:type="dxa"/>
            </w:tcMar>
          </w:tcPr>
          <w:p w14:paraId="600BB08C" w14:textId="19A5C3B2" w:rsidR="53F34155" w:rsidRDefault="53F34155" w:rsidP="53F34155">
            <w:pPr>
              <w:rPr>
                <w:rFonts w:ascii="Arial" w:eastAsia="Arial" w:hAnsi="Arial" w:cs="Arial"/>
              </w:rPr>
            </w:pPr>
          </w:p>
          <w:p w14:paraId="08B0F762" w14:textId="46176C1B" w:rsidR="53F34155" w:rsidRDefault="53F34155" w:rsidP="53F34155">
            <w:pPr>
              <w:rPr>
                <w:rFonts w:ascii="Arial" w:eastAsia="Arial" w:hAnsi="Arial" w:cs="Arial"/>
              </w:rPr>
            </w:pPr>
            <w:r w:rsidRPr="53F34155">
              <w:rPr>
                <w:rFonts w:ascii="Arial" w:eastAsia="Arial" w:hAnsi="Arial" w:cs="Arial"/>
                <w:b/>
                <w:bCs/>
              </w:rPr>
              <w:t>Who, within the service and/or organisation, can and does influence this risk?</w:t>
            </w:r>
          </w:p>
          <w:p w14:paraId="38701447" w14:textId="2D9F8D5C" w:rsidR="53F34155" w:rsidRDefault="53F34155" w:rsidP="53F34155">
            <w:pPr>
              <w:rPr>
                <w:rFonts w:ascii="Arial" w:eastAsia="Arial" w:hAnsi="Arial" w:cs="Arial"/>
              </w:rPr>
            </w:pPr>
          </w:p>
        </w:tc>
        <w:tc>
          <w:tcPr>
            <w:tcW w:w="4807" w:type="dxa"/>
            <w:tcBorders>
              <w:bottom w:val="single" w:sz="6" w:space="0" w:color="auto"/>
            </w:tcBorders>
            <w:tcMar>
              <w:left w:w="105" w:type="dxa"/>
              <w:right w:w="105" w:type="dxa"/>
            </w:tcMar>
          </w:tcPr>
          <w:p w14:paraId="391DFB9A" w14:textId="6792A792" w:rsidR="53F34155" w:rsidRDefault="53F34155" w:rsidP="53F34155">
            <w:pPr>
              <w:rPr>
                <w:rFonts w:ascii="Arial" w:eastAsia="Arial" w:hAnsi="Arial" w:cs="Arial"/>
              </w:rPr>
            </w:pPr>
          </w:p>
          <w:p w14:paraId="0F6B4C0F" w14:textId="44CD6E39" w:rsidR="53F34155" w:rsidRDefault="53F34155" w:rsidP="53F34155">
            <w:pPr>
              <w:ind w:left="451"/>
              <w:rPr>
                <w:rFonts w:ascii="Arial" w:eastAsia="Arial" w:hAnsi="Arial" w:cs="Arial"/>
              </w:rPr>
            </w:pPr>
            <w:r w:rsidRPr="53F34155">
              <w:rPr>
                <w:rFonts w:ascii="Arial" w:eastAsia="Arial" w:hAnsi="Arial" w:cs="Arial"/>
              </w:rPr>
              <w:t>All staff</w:t>
            </w:r>
          </w:p>
          <w:p w14:paraId="7FB206EC" w14:textId="7307331C" w:rsidR="53F34155" w:rsidRDefault="53F34155" w:rsidP="53F34155">
            <w:pPr>
              <w:ind w:left="451"/>
              <w:rPr>
                <w:rFonts w:ascii="Arial" w:eastAsia="Arial" w:hAnsi="Arial" w:cs="Arial"/>
              </w:rPr>
            </w:pPr>
            <w:r w:rsidRPr="53F34155">
              <w:rPr>
                <w:rFonts w:ascii="Arial" w:eastAsia="Arial" w:hAnsi="Arial" w:cs="Arial"/>
              </w:rPr>
              <w:t>Line Managers</w:t>
            </w:r>
          </w:p>
          <w:p w14:paraId="5EA5FC06" w14:textId="6CA74B37" w:rsidR="53F34155" w:rsidRDefault="53F34155" w:rsidP="53F34155">
            <w:pPr>
              <w:ind w:left="451"/>
              <w:rPr>
                <w:rFonts w:ascii="Arial" w:eastAsia="Arial" w:hAnsi="Arial" w:cs="Arial"/>
              </w:rPr>
            </w:pPr>
            <w:r w:rsidRPr="53F34155">
              <w:rPr>
                <w:rFonts w:ascii="Arial" w:eastAsia="Arial" w:hAnsi="Arial" w:cs="Arial"/>
              </w:rPr>
              <w:t>Service Managers</w:t>
            </w:r>
          </w:p>
          <w:p w14:paraId="13D2F1C5" w14:textId="7DBD6D16" w:rsidR="53F34155" w:rsidRDefault="53F34155" w:rsidP="53F34155">
            <w:pPr>
              <w:ind w:left="451"/>
              <w:rPr>
                <w:rFonts w:ascii="Arial" w:eastAsia="Arial" w:hAnsi="Arial" w:cs="Arial"/>
              </w:rPr>
            </w:pPr>
            <w:r w:rsidRPr="53F34155">
              <w:rPr>
                <w:rFonts w:ascii="Arial" w:eastAsia="Arial" w:hAnsi="Arial" w:cs="Arial"/>
              </w:rPr>
              <w:t>HSE Children First National Office</w:t>
            </w:r>
          </w:p>
          <w:p w14:paraId="2E19C018" w14:textId="1C761809" w:rsidR="53F34155" w:rsidRDefault="53F34155" w:rsidP="53F34155">
            <w:pPr>
              <w:ind w:left="451"/>
              <w:rPr>
                <w:rFonts w:ascii="Arial" w:eastAsia="Arial" w:hAnsi="Arial" w:cs="Arial"/>
              </w:rPr>
            </w:pPr>
            <w:r w:rsidRPr="53F34155">
              <w:rPr>
                <w:rFonts w:ascii="Arial" w:eastAsia="Arial" w:hAnsi="Arial" w:cs="Arial"/>
              </w:rPr>
              <w:t>ASC Senior Leadership Team</w:t>
            </w:r>
          </w:p>
          <w:p w14:paraId="7E21C25D" w14:textId="6089DE6A" w:rsidR="53F34155" w:rsidRDefault="53F34155" w:rsidP="53F34155">
            <w:pPr>
              <w:shd w:val="clear" w:color="auto" w:fill="FFFFFF" w:themeFill="background1"/>
              <w:ind w:left="451"/>
              <w:rPr>
                <w:rFonts w:ascii="Arial" w:eastAsia="Arial" w:hAnsi="Arial" w:cs="Arial"/>
                <w:color w:val="000000" w:themeColor="text1"/>
              </w:rPr>
            </w:pPr>
          </w:p>
          <w:p w14:paraId="7EC81C91" w14:textId="55E5FF22" w:rsidR="53F34155" w:rsidRDefault="53F34155" w:rsidP="53F34155">
            <w:pPr>
              <w:rPr>
                <w:rFonts w:ascii="Arial" w:eastAsia="Arial" w:hAnsi="Arial" w:cs="Arial"/>
              </w:rPr>
            </w:pPr>
          </w:p>
          <w:p w14:paraId="7684BA0E" w14:textId="188CF23F" w:rsidR="53F34155" w:rsidRDefault="53F34155" w:rsidP="53F34155">
            <w:pPr>
              <w:rPr>
                <w:rFonts w:ascii="Arial" w:eastAsia="Arial" w:hAnsi="Arial" w:cs="Arial"/>
              </w:rPr>
            </w:pPr>
          </w:p>
        </w:tc>
      </w:tr>
      <w:tr w:rsidR="53F34155" w14:paraId="2F7C7839" w14:textId="77777777" w:rsidTr="53F34155">
        <w:trPr>
          <w:trHeight w:val="300"/>
        </w:trPr>
        <w:tc>
          <w:tcPr>
            <w:tcW w:w="4807" w:type="dxa"/>
            <w:vMerge w:val="restart"/>
            <w:shd w:val="clear" w:color="auto" w:fill="FFDE0E"/>
            <w:tcMar>
              <w:left w:w="105" w:type="dxa"/>
              <w:right w:w="105" w:type="dxa"/>
            </w:tcMar>
          </w:tcPr>
          <w:p w14:paraId="13862284" w14:textId="1B2B3FC2" w:rsidR="53F34155" w:rsidRDefault="53F34155" w:rsidP="53F34155">
            <w:pPr>
              <w:rPr>
                <w:rFonts w:ascii="Arial" w:eastAsia="Arial" w:hAnsi="Arial" w:cs="Arial"/>
              </w:rPr>
            </w:pPr>
          </w:p>
          <w:p w14:paraId="13B62131" w14:textId="5FD9B77E" w:rsidR="53F34155" w:rsidRDefault="53F34155" w:rsidP="53F34155">
            <w:pPr>
              <w:rPr>
                <w:rFonts w:ascii="Arial" w:eastAsia="Arial" w:hAnsi="Arial" w:cs="Arial"/>
              </w:rPr>
            </w:pPr>
            <w:r w:rsidRPr="53F34155">
              <w:rPr>
                <w:rFonts w:ascii="Arial" w:eastAsia="Arial" w:hAnsi="Arial" w:cs="Arial"/>
                <w:b/>
                <w:bCs/>
              </w:rPr>
              <w:t>Controls</w:t>
            </w:r>
          </w:p>
        </w:tc>
        <w:tc>
          <w:tcPr>
            <w:tcW w:w="4807" w:type="dxa"/>
            <w:tcBorders>
              <w:bottom w:val="nil"/>
            </w:tcBorders>
            <w:shd w:val="clear" w:color="auto" w:fill="D9D9D9" w:themeFill="background1" w:themeFillShade="D9"/>
            <w:tcMar>
              <w:left w:w="105" w:type="dxa"/>
              <w:right w:w="105" w:type="dxa"/>
            </w:tcMar>
          </w:tcPr>
          <w:p w14:paraId="013EDA6C" w14:textId="21538238"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ASC child protection and Welfare Policy </w:t>
            </w:r>
          </w:p>
          <w:p w14:paraId="515B9110" w14:textId="6A305544"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w:t>
            </w:r>
            <w:hyperlink r:id="rId37">
              <w:r w:rsidRPr="53F34155">
                <w:rPr>
                  <w:rStyle w:val="Hyperlink"/>
                  <w:rFonts w:ascii="Arial" w:eastAsia="Arial" w:hAnsi="Arial" w:cs="Arial"/>
                </w:rPr>
                <w:t xml:space="preserve"> Recruitment and Selection Procedures</w:t>
              </w:r>
            </w:hyperlink>
          </w:p>
          <w:p w14:paraId="6A4581EA" w14:textId="0528842C" w:rsidR="53F34155" w:rsidRDefault="53F34155" w:rsidP="53F34155">
            <w:pPr>
              <w:pStyle w:val="ListParagraph"/>
              <w:numPr>
                <w:ilvl w:val="0"/>
                <w:numId w:val="4"/>
              </w:numPr>
              <w:rPr>
                <w:rFonts w:ascii="Arial" w:eastAsia="Arial" w:hAnsi="Arial" w:cs="Arial"/>
                <w:color w:val="0563C1"/>
              </w:rPr>
            </w:pPr>
            <w:hyperlink r:id="rId38">
              <w:r w:rsidRPr="53F34155">
                <w:rPr>
                  <w:rStyle w:val="Hyperlink"/>
                  <w:rFonts w:ascii="Arial" w:eastAsia="Arial" w:hAnsi="Arial" w:cs="Arial"/>
                </w:rPr>
                <w:t>HSE Trust in Care Policy</w:t>
              </w:r>
            </w:hyperlink>
          </w:p>
          <w:p w14:paraId="39840F77" w14:textId="223B1A6F" w:rsidR="53F34155" w:rsidRDefault="53F34155" w:rsidP="53F34155">
            <w:pPr>
              <w:pStyle w:val="ListParagraph"/>
              <w:numPr>
                <w:ilvl w:val="0"/>
                <w:numId w:val="4"/>
              </w:numPr>
              <w:rPr>
                <w:rFonts w:ascii="Arial" w:eastAsia="Arial" w:hAnsi="Arial" w:cs="Arial"/>
              </w:rPr>
            </w:pPr>
            <w:hyperlink r:id="rId39">
              <w:r w:rsidRPr="53F34155">
                <w:rPr>
                  <w:rStyle w:val="Hyperlink"/>
                  <w:rFonts w:ascii="Arial" w:eastAsia="Arial" w:hAnsi="Arial" w:cs="Arial"/>
                </w:rPr>
                <w:t>Supporting a Culture of Safety, Quality and Kindness: A Code of Conduct for Health and Social Service Providers</w:t>
              </w:r>
            </w:hyperlink>
          </w:p>
          <w:p w14:paraId="334FD898" w14:textId="06BB4DBD" w:rsidR="53F34155" w:rsidRDefault="53F34155" w:rsidP="53F34155">
            <w:pPr>
              <w:pStyle w:val="ListParagraph"/>
              <w:numPr>
                <w:ilvl w:val="0"/>
                <w:numId w:val="4"/>
              </w:numPr>
              <w:rPr>
                <w:rFonts w:ascii="Arial" w:eastAsia="Arial" w:hAnsi="Arial" w:cs="Arial"/>
                <w:color w:val="0563C1"/>
              </w:rPr>
            </w:pPr>
            <w:r w:rsidRPr="53F34155">
              <w:rPr>
                <w:rFonts w:ascii="Arial" w:eastAsia="Arial" w:hAnsi="Arial" w:cs="Arial"/>
              </w:rPr>
              <w:t>ASC</w:t>
            </w:r>
            <w:hyperlink r:id="rId40">
              <w:r w:rsidRPr="53F34155">
                <w:rPr>
                  <w:rStyle w:val="Hyperlink"/>
                  <w:rFonts w:ascii="Arial" w:eastAsia="Arial" w:hAnsi="Arial" w:cs="Arial"/>
                </w:rPr>
                <w:t xml:space="preserve"> Protected Disclosures Procedures</w:t>
              </w:r>
            </w:hyperlink>
          </w:p>
          <w:p w14:paraId="132C1CEE" w14:textId="2175334D" w:rsidR="53F34155" w:rsidRDefault="53F34155" w:rsidP="53F34155">
            <w:pPr>
              <w:pStyle w:val="ListParagraph"/>
              <w:numPr>
                <w:ilvl w:val="0"/>
                <w:numId w:val="4"/>
              </w:numPr>
              <w:rPr>
                <w:rFonts w:ascii="Arial" w:eastAsia="Arial" w:hAnsi="Arial" w:cs="Arial"/>
                <w:color w:val="0563C1"/>
              </w:rPr>
            </w:pPr>
            <w:r w:rsidRPr="53F34155">
              <w:rPr>
                <w:rFonts w:ascii="Arial" w:eastAsia="Arial" w:hAnsi="Arial" w:cs="Arial"/>
              </w:rPr>
              <w:t>ASC</w:t>
            </w:r>
            <w:hyperlink r:id="rId41">
              <w:r w:rsidRPr="53F34155">
                <w:rPr>
                  <w:rStyle w:val="Hyperlink"/>
                  <w:rFonts w:ascii="Arial" w:eastAsia="Arial" w:hAnsi="Arial" w:cs="Arial"/>
                </w:rPr>
                <w:t xml:space="preserve"> Consent Policy</w:t>
              </w:r>
            </w:hyperlink>
          </w:p>
          <w:p w14:paraId="0346B3FB" w14:textId="7976E18F"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Disciplinary Policy</w:t>
            </w:r>
          </w:p>
          <w:p w14:paraId="029B806F" w14:textId="425DAACF" w:rsidR="53F34155" w:rsidRDefault="53F34155" w:rsidP="53F34155">
            <w:pPr>
              <w:pStyle w:val="ListParagraph"/>
              <w:numPr>
                <w:ilvl w:val="0"/>
                <w:numId w:val="4"/>
              </w:numPr>
              <w:rPr>
                <w:rFonts w:ascii="Arial" w:eastAsia="Arial" w:hAnsi="Arial" w:cs="Arial"/>
              </w:rPr>
            </w:pPr>
            <w:hyperlink r:id="rId42">
              <w:r w:rsidRPr="53F34155">
                <w:rPr>
                  <w:rStyle w:val="Hyperlink"/>
                  <w:rFonts w:ascii="Arial" w:eastAsia="Arial" w:hAnsi="Arial" w:cs="Arial"/>
                  <w:lang w:val="en-US"/>
                </w:rPr>
                <w:t>HSE National Information Technology Policies &amp; Standards</w:t>
              </w:r>
            </w:hyperlink>
          </w:p>
          <w:p w14:paraId="48C3D098" w14:textId="0FA92332"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phone use policy</w:t>
            </w:r>
          </w:p>
          <w:p w14:paraId="73D7F54D" w14:textId="2906F81B"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Safeguarding Policy</w:t>
            </w:r>
          </w:p>
          <w:p w14:paraId="41C2D214" w14:textId="74093E51"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Lone working Policy</w:t>
            </w:r>
          </w:p>
          <w:p w14:paraId="567DD4C1" w14:textId="6370E619"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ASC Child Protection Policy</w:t>
            </w:r>
          </w:p>
          <w:p w14:paraId="1BDAADA2" w14:textId="462F01D0"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Internal Safeguarding training </w:t>
            </w:r>
          </w:p>
          <w:p w14:paraId="1F4A94C4" w14:textId="08128925"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Notification to all staff of DOs in service</w:t>
            </w:r>
          </w:p>
          <w:p w14:paraId="41C168EA" w14:textId="4941A9DD"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Safeguarding information on display throughout service including; DOs contact info, confidential recipient info</w:t>
            </w:r>
          </w:p>
          <w:p w14:paraId="0E2A5F8A" w14:textId="11E022C7" w:rsidR="53F34155" w:rsidRDefault="53F34155" w:rsidP="53F34155">
            <w:pPr>
              <w:rPr>
                <w:rFonts w:ascii="Arial" w:eastAsia="Arial" w:hAnsi="Arial" w:cs="Arial"/>
              </w:rPr>
            </w:pPr>
          </w:p>
        </w:tc>
      </w:tr>
      <w:tr w:rsidR="53F34155" w14:paraId="083744BA" w14:textId="77777777" w:rsidTr="53F34155">
        <w:trPr>
          <w:trHeight w:val="300"/>
        </w:trPr>
        <w:tc>
          <w:tcPr>
            <w:tcW w:w="4807" w:type="dxa"/>
            <w:vMerge/>
            <w:vAlign w:val="center"/>
          </w:tcPr>
          <w:p w14:paraId="42C68639" w14:textId="77777777" w:rsidR="00A84E34" w:rsidRDefault="00A84E34"/>
        </w:tc>
        <w:tc>
          <w:tcPr>
            <w:tcW w:w="4807" w:type="dxa"/>
            <w:tcBorders>
              <w:top w:val="nil"/>
            </w:tcBorders>
            <w:tcMar>
              <w:left w:w="105" w:type="dxa"/>
              <w:right w:w="105" w:type="dxa"/>
            </w:tcMar>
          </w:tcPr>
          <w:p w14:paraId="7C3201A6" w14:textId="6376447C" w:rsidR="53F34155" w:rsidRDefault="53F34155" w:rsidP="53F34155">
            <w:pPr>
              <w:rPr>
                <w:rFonts w:ascii="Arial" w:eastAsia="Arial" w:hAnsi="Arial" w:cs="Arial"/>
              </w:rPr>
            </w:pPr>
          </w:p>
        </w:tc>
      </w:tr>
      <w:tr w:rsidR="53F34155" w14:paraId="1DD411A1" w14:textId="77777777" w:rsidTr="53F34155">
        <w:trPr>
          <w:trHeight w:val="300"/>
        </w:trPr>
        <w:tc>
          <w:tcPr>
            <w:tcW w:w="4807" w:type="dxa"/>
            <w:shd w:val="clear" w:color="auto" w:fill="FFDE0E"/>
            <w:tcMar>
              <w:left w:w="105" w:type="dxa"/>
              <w:right w:w="105" w:type="dxa"/>
            </w:tcMar>
          </w:tcPr>
          <w:p w14:paraId="340D18BF" w14:textId="450C60F7" w:rsidR="53F34155" w:rsidRDefault="53F34155" w:rsidP="53F34155">
            <w:pPr>
              <w:rPr>
                <w:rFonts w:ascii="Arial" w:eastAsia="Arial" w:hAnsi="Arial" w:cs="Arial"/>
              </w:rPr>
            </w:pPr>
          </w:p>
          <w:p w14:paraId="66F7FDB7" w14:textId="23A428F0" w:rsidR="53F34155" w:rsidRDefault="53F34155" w:rsidP="53F34155">
            <w:pPr>
              <w:rPr>
                <w:rFonts w:ascii="Arial" w:eastAsia="Arial" w:hAnsi="Arial" w:cs="Arial"/>
              </w:rPr>
            </w:pPr>
            <w:r w:rsidRPr="53F34155">
              <w:rPr>
                <w:rFonts w:ascii="Arial" w:eastAsia="Arial" w:hAnsi="Arial" w:cs="Arial"/>
                <w:b/>
                <w:bCs/>
              </w:rPr>
              <w:t>Any further action required?</w:t>
            </w:r>
          </w:p>
          <w:p w14:paraId="1310800C" w14:textId="0F7FF8D9" w:rsidR="53F34155" w:rsidRDefault="53F34155" w:rsidP="53F34155">
            <w:pPr>
              <w:rPr>
                <w:rFonts w:ascii="Arial" w:eastAsia="Arial" w:hAnsi="Arial" w:cs="Arial"/>
              </w:rPr>
            </w:pPr>
          </w:p>
        </w:tc>
        <w:tc>
          <w:tcPr>
            <w:tcW w:w="4807" w:type="dxa"/>
            <w:tcMar>
              <w:left w:w="105" w:type="dxa"/>
              <w:right w:w="105" w:type="dxa"/>
            </w:tcMar>
          </w:tcPr>
          <w:p w14:paraId="0A413368" w14:textId="636D3ACB" w:rsidR="53F34155" w:rsidRDefault="53F34155" w:rsidP="53F34155">
            <w:pPr>
              <w:rPr>
                <w:rFonts w:ascii="Arial" w:eastAsia="Arial" w:hAnsi="Arial" w:cs="Arial"/>
              </w:rPr>
            </w:pPr>
          </w:p>
        </w:tc>
      </w:tr>
    </w:tbl>
    <w:p w14:paraId="61DA490C" w14:textId="71C4FE3F" w:rsidR="53F34155" w:rsidRDefault="53F34155" w:rsidP="53F34155">
      <w:pPr>
        <w:rPr>
          <w:rFonts w:ascii="Arial" w:eastAsia="Arial" w:hAnsi="Arial" w:cs="Arial"/>
          <w:color w:val="000000" w:themeColor="text1"/>
        </w:rPr>
      </w:pPr>
    </w:p>
    <w:p w14:paraId="7F72E6D2" w14:textId="60BAE2D5" w:rsidR="53F34155" w:rsidRDefault="53F34155" w:rsidP="53F34155">
      <w:pPr>
        <w:rPr>
          <w:rFonts w:ascii="Arial" w:eastAsia="Arial" w:hAnsi="Arial" w:cs="Arial"/>
          <w:color w:val="000000" w:themeColor="text1"/>
        </w:rPr>
      </w:pPr>
    </w:p>
    <w:p w14:paraId="6B9605C2" w14:textId="75EDC373" w:rsidR="27512909" w:rsidRDefault="27512909" w:rsidP="53F34155">
      <w:pPr>
        <w:pStyle w:val="Heading1"/>
        <w:keepNext w:val="0"/>
        <w:keepLines w:val="0"/>
        <w:spacing w:before="0" w:line="240" w:lineRule="auto"/>
        <w:rPr>
          <w:rFonts w:ascii="Arial" w:eastAsia="Arial" w:hAnsi="Arial" w:cs="Arial"/>
          <w:color w:val="006152"/>
          <w:sz w:val="36"/>
          <w:szCs w:val="36"/>
        </w:rPr>
      </w:pPr>
      <w:r w:rsidRPr="53F34155">
        <w:rPr>
          <w:rFonts w:ascii="Arial" w:eastAsia="Arial" w:hAnsi="Arial" w:cs="Arial"/>
          <w:b/>
          <w:bCs/>
          <w:color w:val="006152"/>
          <w:sz w:val="36"/>
          <w:szCs w:val="36"/>
        </w:rPr>
        <w:t>Risk Six</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07"/>
        <w:gridCol w:w="4807"/>
      </w:tblGrid>
      <w:tr w:rsidR="53F34155" w14:paraId="363D0271" w14:textId="77777777" w:rsidTr="1522318A">
        <w:trPr>
          <w:trHeight w:val="300"/>
        </w:trPr>
        <w:tc>
          <w:tcPr>
            <w:tcW w:w="9614" w:type="dxa"/>
            <w:gridSpan w:val="2"/>
            <w:shd w:val="clear" w:color="auto" w:fill="1FAFE1"/>
            <w:tcMar>
              <w:left w:w="105" w:type="dxa"/>
              <w:right w:w="105" w:type="dxa"/>
            </w:tcMar>
          </w:tcPr>
          <w:p w14:paraId="2B4CA9DF" w14:textId="253F3904" w:rsidR="53F34155" w:rsidRDefault="53F34155" w:rsidP="53F34155">
            <w:pPr>
              <w:widowControl w:val="0"/>
              <w:tabs>
                <w:tab w:val="left" w:pos="1765"/>
              </w:tabs>
              <w:spacing w:before="1" w:afterAutospacing="1"/>
              <w:ind w:right="1036"/>
              <w:rPr>
                <w:rFonts w:ascii="Arial" w:eastAsia="Arial" w:hAnsi="Arial" w:cs="Arial"/>
                <w:sz w:val="24"/>
                <w:szCs w:val="24"/>
              </w:rPr>
            </w:pPr>
          </w:p>
          <w:p w14:paraId="1D1695C9" w14:textId="7E314F19" w:rsidR="53F34155" w:rsidRDefault="53F34155" w:rsidP="53F34155">
            <w:pPr>
              <w:widowControl w:val="0"/>
              <w:tabs>
                <w:tab w:val="left" w:pos="1765"/>
              </w:tabs>
              <w:spacing w:before="1" w:afterAutospacing="1"/>
              <w:ind w:right="312"/>
              <w:rPr>
                <w:rFonts w:ascii="Arial" w:eastAsia="Arial" w:hAnsi="Arial" w:cs="Arial"/>
                <w:color w:val="211F1F"/>
                <w:sz w:val="24"/>
                <w:szCs w:val="24"/>
              </w:rPr>
            </w:pPr>
            <w:r w:rsidRPr="53F34155">
              <w:rPr>
                <w:rFonts w:ascii="Arial" w:eastAsia="Arial" w:hAnsi="Arial" w:cs="Arial"/>
                <w:b/>
                <w:bCs/>
                <w:sz w:val="24"/>
                <w:szCs w:val="24"/>
              </w:rPr>
              <w:t>Risk 6 -</w:t>
            </w:r>
            <w:r w:rsidRPr="53F34155">
              <w:rPr>
                <w:rFonts w:ascii="Arial" w:eastAsia="Arial" w:hAnsi="Arial" w:cs="Arial"/>
                <w:color w:val="211F1F"/>
                <w:sz w:val="24"/>
                <w:szCs w:val="24"/>
              </w:rPr>
              <w:t xml:space="preserve"> </w:t>
            </w:r>
            <w:r w:rsidRPr="53F34155">
              <w:rPr>
                <w:rFonts w:ascii="Arial" w:eastAsia="Arial" w:hAnsi="Arial" w:cs="Arial"/>
                <w:b/>
                <w:bCs/>
                <w:color w:val="211F1F"/>
                <w:sz w:val="24"/>
                <w:szCs w:val="24"/>
              </w:rPr>
              <w:t>Risk of harm to a child due to a service failing to ensure safe access to ICT (incl. social media, web access and electronic contact).</w:t>
            </w:r>
          </w:p>
          <w:p w14:paraId="4B5BC624" w14:textId="1E653A04" w:rsidR="53F34155" w:rsidRDefault="53F34155" w:rsidP="53F34155">
            <w:pPr>
              <w:widowControl w:val="0"/>
              <w:tabs>
                <w:tab w:val="left" w:pos="1765"/>
              </w:tabs>
              <w:spacing w:before="1" w:afterAutospacing="1" w:line="276" w:lineRule="auto"/>
              <w:ind w:right="1036"/>
              <w:rPr>
                <w:rFonts w:ascii="Arial" w:eastAsia="Arial" w:hAnsi="Arial" w:cs="Arial"/>
              </w:rPr>
            </w:pPr>
          </w:p>
        </w:tc>
      </w:tr>
      <w:tr w:rsidR="53F34155" w14:paraId="7461426F" w14:textId="77777777" w:rsidTr="1522318A">
        <w:trPr>
          <w:trHeight w:val="300"/>
        </w:trPr>
        <w:tc>
          <w:tcPr>
            <w:tcW w:w="4807" w:type="dxa"/>
            <w:shd w:val="clear" w:color="auto" w:fill="1FAFE1"/>
            <w:tcMar>
              <w:left w:w="105" w:type="dxa"/>
              <w:right w:w="105" w:type="dxa"/>
            </w:tcMar>
          </w:tcPr>
          <w:p w14:paraId="5EC7E0F0" w14:textId="55FECBC6" w:rsidR="53F34155" w:rsidRDefault="53F34155" w:rsidP="53F34155">
            <w:pPr>
              <w:rPr>
                <w:rFonts w:ascii="Arial" w:eastAsia="Arial" w:hAnsi="Arial" w:cs="Arial"/>
              </w:rPr>
            </w:pPr>
          </w:p>
          <w:p w14:paraId="1D5D01EA" w14:textId="1F17653C" w:rsidR="53F34155" w:rsidRDefault="53F34155" w:rsidP="53F34155">
            <w:pPr>
              <w:rPr>
                <w:rFonts w:ascii="Arial" w:eastAsia="Arial" w:hAnsi="Arial" w:cs="Arial"/>
              </w:rPr>
            </w:pPr>
            <w:r w:rsidRPr="53F34155">
              <w:rPr>
                <w:rFonts w:ascii="Arial" w:eastAsia="Arial" w:hAnsi="Arial" w:cs="Arial"/>
                <w:b/>
                <w:bCs/>
              </w:rPr>
              <w:t>Risk Description</w:t>
            </w:r>
          </w:p>
        </w:tc>
        <w:tc>
          <w:tcPr>
            <w:tcW w:w="4807" w:type="dxa"/>
            <w:tcMar>
              <w:left w:w="105" w:type="dxa"/>
              <w:right w:w="105" w:type="dxa"/>
            </w:tcMar>
          </w:tcPr>
          <w:p w14:paraId="799DE03F" w14:textId="71F2EFE4" w:rsidR="53F34155" w:rsidRDefault="53F34155" w:rsidP="1522318A">
            <w:pPr>
              <w:rPr>
                <w:rFonts w:ascii="Arial" w:eastAsia="Arial" w:hAnsi="Arial" w:cs="Arial"/>
                <w:sz w:val="21"/>
                <w:szCs w:val="21"/>
              </w:rPr>
            </w:pPr>
          </w:p>
          <w:p w14:paraId="33408B3B" w14:textId="43EA3746" w:rsidR="53F34155" w:rsidRDefault="0E0561F7" w:rsidP="1522318A">
            <w:pPr>
              <w:rPr>
                <w:rFonts w:ascii="Arial" w:eastAsia="Arial" w:hAnsi="Arial" w:cs="Arial"/>
              </w:rPr>
            </w:pPr>
            <w:r w:rsidRPr="1522318A">
              <w:rPr>
                <w:rFonts w:ascii="Arial" w:eastAsia="Arial" w:hAnsi="Arial" w:cs="Arial"/>
                <w:sz w:val="21"/>
                <w:szCs w:val="21"/>
              </w:rPr>
              <w:t xml:space="preserve">There is a risk of harm to a child when using ICT while attending </w:t>
            </w:r>
            <w:r w:rsidR="7F6A9689" w:rsidRPr="1522318A">
              <w:rPr>
                <w:rFonts w:ascii="Arial" w:eastAsia="Arial" w:hAnsi="Arial" w:cs="Arial"/>
                <w:sz w:val="21"/>
                <w:szCs w:val="21"/>
              </w:rPr>
              <w:t>an</w:t>
            </w:r>
            <w:r w:rsidRPr="1522318A">
              <w:rPr>
                <w:rFonts w:ascii="Arial" w:eastAsia="Arial" w:hAnsi="Arial" w:cs="Arial"/>
                <w:sz w:val="21"/>
                <w:szCs w:val="21"/>
              </w:rPr>
              <w:t xml:space="preserve"> </w:t>
            </w:r>
            <w:r w:rsidR="38301656" w:rsidRPr="1522318A">
              <w:rPr>
                <w:rFonts w:ascii="Arial" w:eastAsia="Arial" w:hAnsi="Arial" w:cs="Arial"/>
                <w:sz w:val="21"/>
                <w:szCs w:val="21"/>
              </w:rPr>
              <w:t>AS</w:t>
            </w:r>
            <w:r w:rsidR="56875485" w:rsidRPr="1522318A">
              <w:rPr>
                <w:rFonts w:ascii="Arial" w:eastAsia="Arial" w:hAnsi="Arial" w:cs="Arial"/>
                <w:sz w:val="21"/>
                <w:szCs w:val="21"/>
              </w:rPr>
              <w:t xml:space="preserve">C/ASF </w:t>
            </w:r>
            <w:r w:rsidRPr="1522318A">
              <w:rPr>
                <w:rFonts w:ascii="Arial" w:eastAsia="Arial" w:hAnsi="Arial" w:cs="Arial"/>
                <w:sz w:val="21"/>
                <w:szCs w:val="21"/>
              </w:rPr>
              <w:t>service</w:t>
            </w:r>
            <w:r w:rsidR="2B3AA093" w:rsidRPr="1522318A">
              <w:rPr>
                <w:rFonts w:ascii="Arial" w:eastAsia="Arial" w:hAnsi="Arial" w:cs="Arial"/>
                <w:sz w:val="21"/>
                <w:szCs w:val="21"/>
              </w:rPr>
              <w:t xml:space="preserve"> </w:t>
            </w:r>
            <w:r w:rsidRPr="1522318A">
              <w:rPr>
                <w:rFonts w:ascii="Arial" w:eastAsia="Arial" w:hAnsi="Arial" w:cs="Arial"/>
                <w:sz w:val="21"/>
                <w:szCs w:val="21"/>
              </w:rPr>
              <w:t>(includes social media, gaming, web access and electronic contact) resulting in a child experiencing harm</w:t>
            </w:r>
            <w:r w:rsidRPr="1522318A">
              <w:rPr>
                <w:rFonts w:ascii="Arial" w:eastAsia="Arial" w:hAnsi="Arial" w:cs="Arial"/>
              </w:rPr>
              <w:t xml:space="preserve"> </w:t>
            </w:r>
            <w:r w:rsidRPr="1522318A">
              <w:rPr>
                <w:rFonts w:ascii="Arial" w:eastAsia="Arial" w:hAnsi="Arial" w:cs="Arial"/>
              </w:rPr>
              <w:lastRenderedPageBreak/>
              <w:t>that seriously affects their health, development or welfare.</w:t>
            </w:r>
          </w:p>
        </w:tc>
      </w:tr>
      <w:tr w:rsidR="53F34155" w14:paraId="3EB522FA" w14:textId="77777777" w:rsidTr="1522318A">
        <w:trPr>
          <w:trHeight w:val="300"/>
        </w:trPr>
        <w:tc>
          <w:tcPr>
            <w:tcW w:w="4807" w:type="dxa"/>
            <w:shd w:val="clear" w:color="auto" w:fill="1FAFE1"/>
            <w:tcMar>
              <w:left w:w="105" w:type="dxa"/>
              <w:right w:w="105" w:type="dxa"/>
            </w:tcMar>
          </w:tcPr>
          <w:p w14:paraId="34BC3AFC" w14:textId="660DBB21" w:rsidR="53F34155" w:rsidRDefault="53F34155" w:rsidP="53F34155">
            <w:pPr>
              <w:rPr>
                <w:rFonts w:ascii="Arial" w:eastAsia="Arial" w:hAnsi="Arial" w:cs="Arial"/>
              </w:rPr>
            </w:pPr>
          </w:p>
          <w:p w14:paraId="1E7C69BF" w14:textId="6CB36957" w:rsidR="53F34155" w:rsidRDefault="53F34155" w:rsidP="53F34155">
            <w:pPr>
              <w:rPr>
                <w:rFonts w:ascii="Arial" w:eastAsia="Arial" w:hAnsi="Arial" w:cs="Arial"/>
              </w:rPr>
            </w:pPr>
            <w:r w:rsidRPr="53F34155">
              <w:rPr>
                <w:rFonts w:ascii="Arial" w:eastAsia="Arial" w:hAnsi="Arial" w:cs="Arial"/>
                <w:b/>
                <w:bCs/>
              </w:rPr>
              <w:t>What could happen?</w:t>
            </w:r>
          </w:p>
          <w:p w14:paraId="2E6FD88A" w14:textId="4C91B52B" w:rsidR="53F34155" w:rsidRDefault="53F34155" w:rsidP="53F34155">
            <w:pPr>
              <w:rPr>
                <w:rFonts w:ascii="Arial" w:eastAsia="Arial" w:hAnsi="Arial" w:cs="Arial"/>
              </w:rPr>
            </w:pPr>
          </w:p>
        </w:tc>
        <w:tc>
          <w:tcPr>
            <w:tcW w:w="4807" w:type="dxa"/>
            <w:tcMar>
              <w:left w:w="105" w:type="dxa"/>
              <w:right w:w="105" w:type="dxa"/>
            </w:tcMar>
          </w:tcPr>
          <w:p w14:paraId="624A0F9C" w14:textId="5D9994C5" w:rsidR="53F34155" w:rsidRDefault="53F34155" w:rsidP="53F34155">
            <w:pPr>
              <w:rPr>
                <w:rFonts w:ascii="Arial" w:eastAsia="Arial" w:hAnsi="Arial" w:cs="Arial"/>
              </w:rPr>
            </w:pPr>
          </w:p>
          <w:p w14:paraId="125208D1" w14:textId="3CB43EE6"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child could be groomed for the purpose of exploitation through online platforms.</w:t>
            </w:r>
          </w:p>
          <w:p w14:paraId="5525F393" w14:textId="57CD3109"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child could be exposed to inappropriate content.</w:t>
            </w:r>
          </w:p>
          <w:p w14:paraId="76F89E78" w14:textId="0FBBB7C9"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A child could be encouraged to engage in self-harming behaviours.</w:t>
            </w:r>
          </w:p>
          <w:p w14:paraId="5F6B5FDB" w14:textId="051D5951" w:rsidR="53F34155" w:rsidRDefault="53F34155" w:rsidP="53F34155">
            <w:pPr>
              <w:rPr>
                <w:rFonts w:ascii="Arial" w:eastAsia="Arial" w:hAnsi="Arial" w:cs="Arial"/>
              </w:rPr>
            </w:pPr>
          </w:p>
        </w:tc>
      </w:tr>
      <w:tr w:rsidR="53F34155" w14:paraId="557A1C3F" w14:textId="77777777" w:rsidTr="1522318A">
        <w:trPr>
          <w:trHeight w:val="300"/>
        </w:trPr>
        <w:tc>
          <w:tcPr>
            <w:tcW w:w="4807" w:type="dxa"/>
            <w:shd w:val="clear" w:color="auto" w:fill="1FAFE1"/>
            <w:tcMar>
              <w:left w:w="105" w:type="dxa"/>
              <w:right w:w="105" w:type="dxa"/>
            </w:tcMar>
          </w:tcPr>
          <w:p w14:paraId="1F0959D4" w14:textId="377E7A92" w:rsidR="53F34155" w:rsidRDefault="53F34155" w:rsidP="53F34155">
            <w:pPr>
              <w:rPr>
                <w:rFonts w:ascii="Arial" w:eastAsia="Arial" w:hAnsi="Arial" w:cs="Arial"/>
              </w:rPr>
            </w:pPr>
          </w:p>
          <w:p w14:paraId="041E1EDC" w14:textId="61DD239D" w:rsidR="53F34155" w:rsidRDefault="53F34155" w:rsidP="53F34155">
            <w:pPr>
              <w:rPr>
                <w:rFonts w:ascii="Arial" w:eastAsia="Arial" w:hAnsi="Arial" w:cs="Arial"/>
              </w:rPr>
            </w:pPr>
            <w:r w:rsidRPr="53F34155">
              <w:rPr>
                <w:rFonts w:ascii="Arial" w:eastAsia="Arial" w:hAnsi="Arial" w:cs="Arial"/>
                <w:b/>
                <w:bCs/>
              </w:rPr>
              <w:t>How could it happen?</w:t>
            </w:r>
          </w:p>
          <w:p w14:paraId="282BFDBC" w14:textId="6AF22CC1" w:rsidR="53F34155" w:rsidRDefault="53F34155" w:rsidP="53F34155">
            <w:pPr>
              <w:rPr>
                <w:rFonts w:ascii="Arial" w:eastAsia="Arial" w:hAnsi="Arial" w:cs="Arial"/>
              </w:rPr>
            </w:pPr>
          </w:p>
        </w:tc>
        <w:tc>
          <w:tcPr>
            <w:tcW w:w="4807" w:type="dxa"/>
            <w:tcMar>
              <w:left w:w="105" w:type="dxa"/>
              <w:right w:w="105" w:type="dxa"/>
            </w:tcMar>
          </w:tcPr>
          <w:p w14:paraId="230D4305" w14:textId="45DBA73A" w:rsidR="53F34155" w:rsidRDefault="53F34155" w:rsidP="53F34155">
            <w:pPr>
              <w:rPr>
                <w:rFonts w:ascii="Arial" w:eastAsia="Arial" w:hAnsi="Arial" w:cs="Arial"/>
              </w:rPr>
            </w:pPr>
          </w:p>
          <w:p w14:paraId="7EBAE23C" w14:textId="52824E33" w:rsidR="53F34155" w:rsidRDefault="53F34155" w:rsidP="53F34155">
            <w:pPr>
              <w:rPr>
                <w:rFonts w:ascii="Arial" w:eastAsia="Arial" w:hAnsi="Arial" w:cs="Arial"/>
              </w:rPr>
            </w:pPr>
            <w:r w:rsidRPr="53F34155">
              <w:rPr>
                <w:rFonts w:ascii="Arial" w:eastAsia="Arial" w:hAnsi="Arial" w:cs="Arial"/>
              </w:rPr>
              <w:t>This could happen if a service:</w:t>
            </w:r>
          </w:p>
          <w:p w14:paraId="287F8970" w14:textId="6E210463"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provides internet access with unfiltered access to online content. </w:t>
            </w:r>
          </w:p>
          <w:p w14:paraId="538C721B" w14:textId="4A7AA0E5"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allows a child to use ASC ICT equipment or personal devices and does not support or encourage children to develop safe and responsible online behaviours. </w:t>
            </w:r>
          </w:p>
          <w:p w14:paraId="213E18BA" w14:textId="5B21F38D" w:rsidR="53F34155" w:rsidRDefault="53F34155" w:rsidP="53F34155">
            <w:r w:rsidRPr="53F34155">
              <w:t xml:space="preserve"> </w:t>
            </w:r>
          </w:p>
        </w:tc>
      </w:tr>
      <w:tr w:rsidR="53F34155" w14:paraId="34039FC0" w14:textId="77777777" w:rsidTr="1522318A">
        <w:trPr>
          <w:trHeight w:val="300"/>
        </w:trPr>
        <w:tc>
          <w:tcPr>
            <w:tcW w:w="4807" w:type="dxa"/>
            <w:shd w:val="clear" w:color="auto" w:fill="1FAFE1"/>
            <w:tcMar>
              <w:left w:w="105" w:type="dxa"/>
              <w:right w:w="105" w:type="dxa"/>
            </w:tcMar>
          </w:tcPr>
          <w:p w14:paraId="5ACD56EF" w14:textId="630E8F4C" w:rsidR="53F34155" w:rsidRDefault="53F34155" w:rsidP="53F34155">
            <w:pPr>
              <w:rPr>
                <w:rFonts w:ascii="Arial" w:eastAsia="Arial" w:hAnsi="Arial" w:cs="Arial"/>
              </w:rPr>
            </w:pPr>
          </w:p>
          <w:p w14:paraId="7675003B" w14:textId="5055076E" w:rsidR="53F34155" w:rsidRDefault="53F34155" w:rsidP="53F34155">
            <w:pPr>
              <w:rPr>
                <w:rFonts w:ascii="Arial" w:eastAsia="Arial" w:hAnsi="Arial" w:cs="Arial"/>
              </w:rPr>
            </w:pPr>
            <w:r w:rsidRPr="53F34155">
              <w:rPr>
                <w:rFonts w:ascii="Arial" w:eastAsia="Arial" w:hAnsi="Arial" w:cs="Arial"/>
                <w:b/>
                <w:bCs/>
              </w:rPr>
              <w:t>Why might it happen?</w:t>
            </w:r>
          </w:p>
          <w:p w14:paraId="0BB43A3A" w14:textId="04C73A88" w:rsidR="53F34155" w:rsidRDefault="53F34155" w:rsidP="53F34155">
            <w:pPr>
              <w:rPr>
                <w:rFonts w:ascii="Arial" w:eastAsia="Arial" w:hAnsi="Arial" w:cs="Arial"/>
              </w:rPr>
            </w:pPr>
          </w:p>
        </w:tc>
        <w:tc>
          <w:tcPr>
            <w:tcW w:w="4807" w:type="dxa"/>
            <w:tcMar>
              <w:left w:w="105" w:type="dxa"/>
              <w:right w:w="105" w:type="dxa"/>
            </w:tcMar>
          </w:tcPr>
          <w:p w14:paraId="21E59181" w14:textId="22D05027" w:rsidR="53F34155" w:rsidRDefault="53F34155" w:rsidP="53F34155">
            <w:pPr>
              <w:rPr>
                <w:rFonts w:ascii="Arial" w:eastAsia="Arial" w:hAnsi="Arial" w:cs="Arial"/>
              </w:rPr>
            </w:pPr>
            <w:r w:rsidRPr="53F34155">
              <w:rPr>
                <w:rFonts w:ascii="Arial" w:eastAsia="Arial" w:hAnsi="Arial" w:cs="Arial"/>
              </w:rPr>
              <w:t>This might happen because:</w:t>
            </w:r>
          </w:p>
          <w:p w14:paraId="4169E5A9" w14:textId="2CA74A11"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a service fails to implement ASC policies and procedures. </w:t>
            </w:r>
          </w:p>
          <w:p w14:paraId="34489B31" w14:textId="30971095"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children have ASC internet access, and/or use of ASC devices and safe use is not considered or supported. </w:t>
            </w:r>
          </w:p>
          <w:p w14:paraId="0464DBBF" w14:textId="1AE04982"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staff don’t have awareness about online safety </w:t>
            </w:r>
          </w:p>
          <w:p w14:paraId="162A0D33" w14:textId="014C3D87" w:rsidR="53F34155" w:rsidRDefault="53F34155" w:rsidP="53F34155">
            <w:pPr>
              <w:pStyle w:val="ListParagraph"/>
              <w:numPr>
                <w:ilvl w:val="0"/>
                <w:numId w:val="4"/>
              </w:numPr>
              <w:rPr>
                <w:rFonts w:ascii="Arial" w:eastAsia="Arial" w:hAnsi="Arial" w:cs="Arial"/>
              </w:rPr>
            </w:pPr>
            <w:r w:rsidRPr="53F34155">
              <w:rPr>
                <w:rFonts w:ascii="Arial" w:eastAsia="Arial" w:hAnsi="Arial" w:cs="Arial"/>
              </w:rPr>
              <w:t xml:space="preserve">the service has insufficient internet filters. </w:t>
            </w:r>
          </w:p>
        </w:tc>
      </w:tr>
      <w:tr w:rsidR="53F34155" w14:paraId="024581C7" w14:textId="77777777" w:rsidTr="1522318A">
        <w:trPr>
          <w:trHeight w:val="300"/>
        </w:trPr>
        <w:tc>
          <w:tcPr>
            <w:tcW w:w="4807" w:type="dxa"/>
            <w:shd w:val="clear" w:color="auto" w:fill="1FAFE1"/>
            <w:tcMar>
              <w:left w:w="105" w:type="dxa"/>
              <w:right w:w="105" w:type="dxa"/>
            </w:tcMar>
          </w:tcPr>
          <w:p w14:paraId="22B2C428" w14:textId="2442C7A4" w:rsidR="53F34155" w:rsidRDefault="53F34155" w:rsidP="53F34155">
            <w:pPr>
              <w:rPr>
                <w:rFonts w:ascii="Arial" w:eastAsia="Arial" w:hAnsi="Arial" w:cs="Arial"/>
              </w:rPr>
            </w:pPr>
          </w:p>
          <w:p w14:paraId="34DE8CA6" w14:textId="3F949D81" w:rsidR="53F34155" w:rsidRDefault="53F34155" w:rsidP="53F34155">
            <w:pPr>
              <w:rPr>
                <w:rFonts w:ascii="Arial" w:eastAsia="Arial" w:hAnsi="Arial" w:cs="Arial"/>
              </w:rPr>
            </w:pPr>
            <w:r w:rsidRPr="53F34155">
              <w:rPr>
                <w:rFonts w:ascii="Arial" w:eastAsia="Arial" w:hAnsi="Arial" w:cs="Arial"/>
                <w:b/>
                <w:bCs/>
              </w:rPr>
              <w:t>What might the impact be?</w:t>
            </w:r>
          </w:p>
          <w:p w14:paraId="74FAFBD4" w14:textId="6BA9E59F" w:rsidR="53F34155" w:rsidRDefault="53F34155" w:rsidP="53F34155">
            <w:pPr>
              <w:rPr>
                <w:rFonts w:ascii="Arial" w:eastAsia="Arial" w:hAnsi="Arial" w:cs="Arial"/>
              </w:rPr>
            </w:pPr>
          </w:p>
        </w:tc>
        <w:tc>
          <w:tcPr>
            <w:tcW w:w="4807" w:type="dxa"/>
            <w:tcMar>
              <w:left w:w="105" w:type="dxa"/>
              <w:right w:w="105" w:type="dxa"/>
            </w:tcMar>
          </w:tcPr>
          <w:p w14:paraId="5FAF77ED" w14:textId="465B473C" w:rsidR="53F34155" w:rsidRDefault="53F34155" w:rsidP="53F34155">
            <w:pPr>
              <w:rPr>
                <w:rFonts w:ascii="Arial" w:eastAsia="Arial" w:hAnsi="Arial" w:cs="Arial"/>
              </w:rPr>
            </w:pPr>
          </w:p>
          <w:p w14:paraId="580AB4EC" w14:textId="7EF0E4D4" w:rsidR="53F34155" w:rsidRDefault="53F34155" w:rsidP="53F34155">
            <w:pPr>
              <w:rPr>
                <w:rFonts w:ascii="Arial" w:eastAsia="Arial" w:hAnsi="Arial" w:cs="Arial"/>
              </w:rPr>
            </w:pPr>
            <w:r w:rsidRPr="53F34155">
              <w:rPr>
                <w:rFonts w:ascii="Arial" w:eastAsia="Arial" w:hAnsi="Arial" w:cs="Arial"/>
              </w:rPr>
              <w:t>Harm to a child which seriously affects the child’s health, development or welfare</w:t>
            </w:r>
          </w:p>
          <w:p w14:paraId="53CA4046" w14:textId="5D514875" w:rsidR="53F34155" w:rsidRDefault="53F34155" w:rsidP="53F34155">
            <w:pPr>
              <w:rPr>
                <w:rFonts w:ascii="Arial" w:eastAsia="Arial" w:hAnsi="Arial" w:cs="Arial"/>
              </w:rPr>
            </w:pPr>
          </w:p>
        </w:tc>
      </w:tr>
      <w:tr w:rsidR="53F34155" w14:paraId="771CA582" w14:textId="77777777" w:rsidTr="1522318A">
        <w:trPr>
          <w:trHeight w:val="300"/>
        </w:trPr>
        <w:tc>
          <w:tcPr>
            <w:tcW w:w="4807" w:type="dxa"/>
            <w:shd w:val="clear" w:color="auto" w:fill="1FAFE1"/>
            <w:tcMar>
              <w:left w:w="105" w:type="dxa"/>
              <w:right w:w="105" w:type="dxa"/>
            </w:tcMar>
          </w:tcPr>
          <w:p w14:paraId="7015DDDB" w14:textId="165C7D53" w:rsidR="53F34155" w:rsidRDefault="53F34155" w:rsidP="53F34155">
            <w:pPr>
              <w:rPr>
                <w:rFonts w:ascii="Arial" w:eastAsia="Arial" w:hAnsi="Arial" w:cs="Arial"/>
              </w:rPr>
            </w:pPr>
          </w:p>
          <w:p w14:paraId="5569FE1E" w14:textId="21804899" w:rsidR="53F34155" w:rsidRDefault="53F34155" w:rsidP="53F34155">
            <w:pPr>
              <w:rPr>
                <w:rFonts w:ascii="Arial" w:eastAsia="Arial" w:hAnsi="Arial" w:cs="Arial"/>
              </w:rPr>
            </w:pPr>
            <w:r w:rsidRPr="53F34155">
              <w:rPr>
                <w:rFonts w:ascii="Arial" w:eastAsia="Arial" w:hAnsi="Arial" w:cs="Arial"/>
                <w:b/>
                <w:bCs/>
              </w:rPr>
              <w:t>Who, within the service and/or organisation, can and does influence this risk?</w:t>
            </w:r>
          </w:p>
          <w:p w14:paraId="394F696C" w14:textId="2EB3E0C5" w:rsidR="53F34155" w:rsidRDefault="53F34155" w:rsidP="53F34155">
            <w:pPr>
              <w:rPr>
                <w:rFonts w:ascii="Arial" w:eastAsia="Arial" w:hAnsi="Arial" w:cs="Arial"/>
              </w:rPr>
            </w:pPr>
          </w:p>
        </w:tc>
        <w:tc>
          <w:tcPr>
            <w:tcW w:w="4807" w:type="dxa"/>
            <w:tcMar>
              <w:left w:w="105" w:type="dxa"/>
              <w:right w:w="105" w:type="dxa"/>
            </w:tcMar>
          </w:tcPr>
          <w:p w14:paraId="060B5B7A" w14:textId="7A13E49A" w:rsidR="53F34155" w:rsidRDefault="53F34155" w:rsidP="53F34155">
            <w:pPr>
              <w:rPr>
                <w:rFonts w:ascii="Arial" w:eastAsia="Arial" w:hAnsi="Arial" w:cs="Arial"/>
              </w:rPr>
            </w:pPr>
          </w:p>
          <w:p w14:paraId="7F34D264" w14:textId="6DECB2B2" w:rsidR="53F34155" w:rsidRDefault="53F34155" w:rsidP="53F34155">
            <w:pPr>
              <w:ind w:left="451"/>
              <w:rPr>
                <w:rFonts w:ascii="Arial" w:eastAsia="Arial" w:hAnsi="Arial" w:cs="Arial"/>
              </w:rPr>
            </w:pPr>
            <w:r w:rsidRPr="53F34155">
              <w:rPr>
                <w:rFonts w:ascii="Arial" w:eastAsia="Arial" w:hAnsi="Arial" w:cs="Arial"/>
              </w:rPr>
              <w:t>All staff</w:t>
            </w:r>
          </w:p>
          <w:p w14:paraId="0C1A9A91" w14:textId="670FFADD" w:rsidR="53F34155" w:rsidRDefault="53F34155" w:rsidP="53F34155">
            <w:pPr>
              <w:ind w:left="451"/>
              <w:rPr>
                <w:rFonts w:ascii="Arial" w:eastAsia="Arial" w:hAnsi="Arial" w:cs="Arial"/>
              </w:rPr>
            </w:pPr>
            <w:r w:rsidRPr="53F34155">
              <w:rPr>
                <w:rFonts w:ascii="Arial" w:eastAsia="Arial" w:hAnsi="Arial" w:cs="Arial"/>
              </w:rPr>
              <w:t>Line Managers</w:t>
            </w:r>
          </w:p>
          <w:p w14:paraId="7D747E4B" w14:textId="68C7B691" w:rsidR="53F34155" w:rsidRDefault="53F34155" w:rsidP="53F34155">
            <w:pPr>
              <w:ind w:left="451"/>
              <w:rPr>
                <w:rFonts w:ascii="Arial" w:eastAsia="Arial" w:hAnsi="Arial" w:cs="Arial"/>
              </w:rPr>
            </w:pPr>
            <w:r w:rsidRPr="53F34155">
              <w:rPr>
                <w:rFonts w:ascii="Arial" w:eastAsia="Arial" w:hAnsi="Arial" w:cs="Arial"/>
              </w:rPr>
              <w:t>Service Managers</w:t>
            </w:r>
          </w:p>
          <w:p w14:paraId="02FD8B25" w14:textId="2AE799D3" w:rsidR="53F34155" w:rsidRDefault="53F34155" w:rsidP="53F34155">
            <w:pPr>
              <w:ind w:left="451"/>
              <w:rPr>
                <w:rFonts w:ascii="Arial" w:eastAsia="Arial" w:hAnsi="Arial" w:cs="Arial"/>
              </w:rPr>
            </w:pPr>
            <w:r w:rsidRPr="53F34155">
              <w:rPr>
                <w:rFonts w:ascii="Arial" w:eastAsia="Arial" w:hAnsi="Arial" w:cs="Arial"/>
              </w:rPr>
              <w:t>HSE Children First National Office</w:t>
            </w:r>
          </w:p>
          <w:p w14:paraId="72AE416F" w14:textId="0C68CDC1" w:rsidR="53F34155" w:rsidRDefault="53F34155" w:rsidP="53F34155">
            <w:pPr>
              <w:ind w:left="451"/>
              <w:rPr>
                <w:rFonts w:ascii="Arial" w:eastAsia="Arial" w:hAnsi="Arial" w:cs="Arial"/>
              </w:rPr>
            </w:pPr>
            <w:r w:rsidRPr="53F34155">
              <w:rPr>
                <w:rFonts w:ascii="Arial" w:eastAsia="Arial" w:hAnsi="Arial" w:cs="Arial"/>
              </w:rPr>
              <w:t>ASC Senior Leadership Team</w:t>
            </w:r>
          </w:p>
          <w:p w14:paraId="58183397" w14:textId="67ACAB63" w:rsidR="53F34155" w:rsidRDefault="53F34155" w:rsidP="53F34155">
            <w:pPr>
              <w:ind w:left="451"/>
              <w:rPr>
                <w:rFonts w:ascii="Arial" w:eastAsia="Arial" w:hAnsi="Arial" w:cs="Arial"/>
              </w:rPr>
            </w:pPr>
            <w:r w:rsidRPr="53F34155">
              <w:rPr>
                <w:rFonts w:ascii="Arial" w:eastAsia="Arial" w:hAnsi="Arial" w:cs="Arial"/>
              </w:rPr>
              <w:t>Local Children First Operational Steering Committees</w:t>
            </w:r>
          </w:p>
          <w:p w14:paraId="6F9904CA" w14:textId="4819104D" w:rsidR="53F34155" w:rsidRDefault="53F34155" w:rsidP="53F34155">
            <w:pPr>
              <w:ind w:left="451"/>
              <w:rPr>
                <w:rFonts w:ascii="Arial" w:eastAsia="Arial" w:hAnsi="Arial" w:cs="Arial"/>
              </w:rPr>
            </w:pPr>
            <w:r w:rsidRPr="53F34155">
              <w:rPr>
                <w:rFonts w:ascii="Arial" w:eastAsia="Arial" w:hAnsi="Arial" w:cs="Arial"/>
              </w:rPr>
              <w:t>ASC Internal Audit</w:t>
            </w:r>
          </w:p>
          <w:p w14:paraId="65C16519" w14:textId="1B256EDC" w:rsidR="53F34155" w:rsidRDefault="53F34155" w:rsidP="53F34155">
            <w:pPr>
              <w:rPr>
                <w:rFonts w:ascii="Arial" w:eastAsia="Arial" w:hAnsi="Arial" w:cs="Arial"/>
              </w:rPr>
            </w:pPr>
          </w:p>
        </w:tc>
      </w:tr>
      <w:tr w:rsidR="53F34155" w14:paraId="70CFA50B" w14:textId="77777777" w:rsidTr="1522318A">
        <w:trPr>
          <w:trHeight w:val="300"/>
        </w:trPr>
        <w:tc>
          <w:tcPr>
            <w:tcW w:w="4807" w:type="dxa"/>
            <w:shd w:val="clear" w:color="auto" w:fill="1FAFE1"/>
            <w:tcMar>
              <w:left w:w="105" w:type="dxa"/>
              <w:right w:w="105" w:type="dxa"/>
            </w:tcMar>
          </w:tcPr>
          <w:p w14:paraId="131414A6" w14:textId="6FD0D2C3" w:rsidR="53F34155" w:rsidRDefault="53F34155" w:rsidP="53F34155">
            <w:pPr>
              <w:rPr>
                <w:rFonts w:ascii="Arial" w:eastAsia="Arial" w:hAnsi="Arial" w:cs="Arial"/>
              </w:rPr>
            </w:pPr>
          </w:p>
          <w:p w14:paraId="5A6C1C89" w14:textId="6A31F009" w:rsidR="53F34155" w:rsidRDefault="53F34155" w:rsidP="53F34155">
            <w:pPr>
              <w:rPr>
                <w:rFonts w:ascii="Arial" w:eastAsia="Arial" w:hAnsi="Arial" w:cs="Arial"/>
              </w:rPr>
            </w:pPr>
            <w:r w:rsidRPr="53F34155">
              <w:rPr>
                <w:rFonts w:ascii="Arial" w:eastAsia="Arial" w:hAnsi="Arial" w:cs="Arial"/>
                <w:b/>
                <w:bCs/>
              </w:rPr>
              <w:t>Controls</w:t>
            </w:r>
          </w:p>
        </w:tc>
        <w:tc>
          <w:tcPr>
            <w:tcW w:w="4807" w:type="dxa"/>
            <w:tcMar>
              <w:left w:w="105" w:type="dxa"/>
              <w:right w:w="105" w:type="dxa"/>
            </w:tcMar>
          </w:tcPr>
          <w:p w14:paraId="1C02344C" w14:textId="76DFEFA5" w:rsidR="53F34155" w:rsidRDefault="53F34155" w:rsidP="53F34155">
            <w:pPr>
              <w:pStyle w:val="ListParagraph"/>
              <w:numPr>
                <w:ilvl w:val="0"/>
                <w:numId w:val="4"/>
              </w:numPr>
              <w:spacing w:line="312" w:lineRule="auto"/>
              <w:rPr>
                <w:rFonts w:ascii="Arial" w:eastAsia="Arial" w:hAnsi="Arial" w:cs="Arial"/>
              </w:rPr>
            </w:pPr>
            <w:r w:rsidRPr="53F34155">
              <w:rPr>
                <w:rFonts w:ascii="Arial" w:eastAsia="Arial" w:hAnsi="Arial" w:cs="Arial"/>
              </w:rPr>
              <w:t xml:space="preserve">ASC child protection and Welfare Policy </w:t>
            </w:r>
          </w:p>
          <w:p w14:paraId="498595C7" w14:textId="0D787068" w:rsidR="53F34155" w:rsidRDefault="53F34155" w:rsidP="53F34155">
            <w:pPr>
              <w:pStyle w:val="ListParagraph"/>
              <w:numPr>
                <w:ilvl w:val="0"/>
                <w:numId w:val="4"/>
              </w:numPr>
              <w:spacing w:line="312" w:lineRule="auto"/>
              <w:rPr>
                <w:rFonts w:ascii="Arial" w:eastAsia="Arial" w:hAnsi="Arial" w:cs="Arial"/>
              </w:rPr>
            </w:pPr>
            <w:r w:rsidRPr="53F34155">
              <w:rPr>
                <w:rFonts w:ascii="Arial" w:eastAsia="Arial" w:hAnsi="Arial" w:cs="Arial"/>
              </w:rPr>
              <w:t>ASC</w:t>
            </w:r>
            <w:hyperlink r:id="rId43">
              <w:r w:rsidRPr="53F34155">
                <w:rPr>
                  <w:rStyle w:val="Hyperlink"/>
                  <w:rFonts w:ascii="Arial" w:eastAsia="Arial" w:hAnsi="Arial" w:cs="Arial"/>
                </w:rPr>
                <w:t xml:space="preserve"> Recruitment and Selection Procedures</w:t>
              </w:r>
            </w:hyperlink>
          </w:p>
          <w:p w14:paraId="23FA25DD" w14:textId="736052AB" w:rsidR="53F34155" w:rsidRDefault="53F34155" w:rsidP="53F34155">
            <w:pPr>
              <w:pStyle w:val="ListParagraph"/>
              <w:numPr>
                <w:ilvl w:val="0"/>
                <w:numId w:val="4"/>
              </w:numPr>
              <w:spacing w:line="312" w:lineRule="auto"/>
              <w:rPr>
                <w:rFonts w:ascii="Arial" w:eastAsia="Arial" w:hAnsi="Arial" w:cs="Arial"/>
                <w:color w:val="0563C1"/>
              </w:rPr>
            </w:pPr>
            <w:hyperlink r:id="rId44">
              <w:r w:rsidRPr="53F34155">
                <w:rPr>
                  <w:rStyle w:val="Hyperlink"/>
                  <w:rFonts w:ascii="Arial" w:eastAsia="Arial" w:hAnsi="Arial" w:cs="Arial"/>
                </w:rPr>
                <w:t>HSE Trust in Care Policy</w:t>
              </w:r>
            </w:hyperlink>
          </w:p>
          <w:p w14:paraId="0DF6B2DF" w14:textId="7EB925D1" w:rsidR="53F34155" w:rsidRDefault="53F34155" w:rsidP="53F34155">
            <w:pPr>
              <w:pStyle w:val="ListParagraph"/>
              <w:numPr>
                <w:ilvl w:val="0"/>
                <w:numId w:val="4"/>
              </w:numPr>
              <w:spacing w:line="312" w:lineRule="auto"/>
              <w:rPr>
                <w:rFonts w:ascii="Arial" w:eastAsia="Arial" w:hAnsi="Arial" w:cs="Arial"/>
              </w:rPr>
            </w:pPr>
            <w:hyperlink r:id="rId45">
              <w:r w:rsidRPr="53F34155">
                <w:rPr>
                  <w:rStyle w:val="Hyperlink"/>
                  <w:rFonts w:ascii="Arial" w:eastAsia="Arial" w:hAnsi="Arial" w:cs="Arial"/>
                </w:rPr>
                <w:t>Supporting a Culture of Safety, Quality and Kindness: A Code of Conduct for Health and Social Service Providers</w:t>
              </w:r>
            </w:hyperlink>
          </w:p>
          <w:p w14:paraId="5A011F20" w14:textId="3F52B7F0" w:rsidR="53F34155" w:rsidRDefault="53F34155" w:rsidP="53F34155">
            <w:pPr>
              <w:pStyle w:val="ListParagraph"/>
              <w:numPr>
                <w:ilvl w:val="0"/>
                <w:numId w:val="4"/>
              </w:numPr>
              <w:spacing w:line="312" w:lineRule="auto"/>
              <w:rPr>
                <w:rFonts w:ascii="Arial" w:eastAsia="Arial" w:hAnsi="Arial" w:cs="Arial"/>
                <w:color w:val="0563C1"/>
              </w:rPr>
            </w:pPr>
            <w:r w:rsidRPr="53F34155">
              <w:rPr>
                <w:rFonts w:ascii="Arial" w:eastAsia="Arial" w:hAnsi="Arial" w:cs="Arial"/>
              </w:rPr>
              <w:t>ASC</w:t>
            </w:r>
            <w:hyperlink r:id="rId46">
              <w:r w:rsidRPr="53F34155">
                <w:rPr>
                  <w:rStyle w:val="Hyperlink"/>
                  <w:rFonts w:ascii="Arial" w:eastAsia="Arial" w:hAnsi="Arial" w:cs="Arial"/>
                </w:rPr>
                <w:t xml:space="preserve"> Protected Disclosures Procedures</w:t>
              </w:r>
            </w:hyperlink>
          </w:p>
          <w:p w14:paraId="0AEFC4B7" w14:textId="0A7874BB" w:rsidR="53F34155" w:rsidRDefault="53F34155" w:rsidP="53F34155">
            <w:pPr>
              <w:pStyle w:val="ListParagraph"/>
              <w:numPr>
                <w:ilvl w:val="0"/>
                <w:numId w:val="4"/>
              </w:numPr>
              <w:spacing w:line="312" w:lineRule="auto"/>
              <w:rPr>
                <w:rFonts w:ascii="Arial" w:eastAsia="Arial" w:hAnsi="Arial" w:cs="Arial"/>
                <w:color w:val="0563C1"/>
              </w:rPr>
            </w:pPr>
            <w:r w:rsidRPr="53F34155">
              <w:rPr>
                <w:rFonts w:ascii="Arial" w:eastAsia="Arial" w:hAnsi="Arial" w:cs="Arial"/>
              </w:rPr>
              <w:t>ASC</w:t>
            </w:r>
            <w:hyperlink r:id="rId47">
              <w:r w:rsidRPr="53F34155">
                <w:rPr>
                  <w:rStyle w:val="Hyperlink"/>
                  <w:rFonts w:ascii="Arial" w:eastAsia="Arial" w:hAnsi="Arial" w:cs="Arial"/>
                </w:rPr>
                <w:t xml:space="preserve"> Consent Policy</w:t>
              </w:r>
            </w:hyperlink>
          </w:p>
          <w:p w14:paraId="0C4AA103" w14:textId="1F02D204" w:rsidR="53F34155" w:rsidRDefault="0E0561F7" w:rsidP="53F34155">
            <w:pPr>
              <w:pStyle w:val="ListParagraph"/>
              <w:numPr>
                <w:ilvl w:val="0"/>
                <w:numId w:val="4"/>
              </w:numPr>
              <w:spacing w:line="312" w:lineRule="auto"/>
              <w:rPr>
                <w:rFonts w:ascii="Arial" w:eastAsia="Arial" w:hAnsi="Arial" w:cs="Arial"/>
              </w:rPr>
            </w:pPr>
            <w:r w:rsidRPr="1522318A">
              <w:rPr>
                <w:rFonts w:ascii="Arial" w:eastAsia="Arial" w:hAnsi="Arial" w:cs="Arial"/>
              </w:rPr>
              <w:lastRenderedPageBreak/>
              <w:t>ASC Disciplinary Policy</w:t>
            </w:r>
          </w:p>
          <w:p w14:paraId="3BC5E9A8" w14:textId="73F3FF62" w:rsidR="53F34155" w:rsidRDefault="53F34155" w:rsidP="53F34155">
            <w:pPr>
              <w:pStyle w:val="ListParagraph"/>
              <w:numPr>
                <w:ilvl w:val="0"/>
                <w:numId w:val="4"/>
              </w:numPr>
              <w:spacing w:line="312" w:lineRule="auto"/>
              <w:rPr>
                <w:rFonts w:ascii="Arial" w:eastAsia="Arial" w:hAnsi="Arial" w:cs="Arial"/>
              </w:rPr>
            </w:pPr>
            <w:r w:rsidRPr="53F34155">
              <w:rPr>
                <w:rFonts w:ascii="Arial" w:eastAsia="Arial" w:hAnsi="Arial" w:cs="Arial"/>
              </w:rPr>
              <w:t>ASC phone use policy</w:t>
            </w:r>
          </w:p>
          <w:p w14:paraId="2F7C59F9" w14:textId="2B8CEC75" w:rsidR="53F34155" w:rsidRDefault="53F34155" w:rsidP="53F34155">
            <w:pPr>
              <w:pStyle w:val="ListParagraph"/>
              <w:numPr>
                <w:ilvl w:val="0"/>
                <w:numId w:val="4"/>
              </w:numPr>
              <w:spacing w:line="312" w:lineRule="auto"/>
              <w:rPr>
                <w:rFonts w:ascii="Arial" w:eastAsia="Arial" w:hAnsi="Arial" w:cs="Arial"/>
              </w:rPr>
            </w:pPr>
            <w:r w:rsidRPr="53F34155">
              <w:rPr>
                <w:rFonts w:ascii="Arial" w:eastAsia="Arial" w:hAnsi="Arial" w:cs="Arial"/>
              </w:rPr>
              <w:t>ASC Safeguarding Policy</w:t>
            </w:r>
          </w:p>
          <w:p w14:paraId="0ECB5748" w14:textId="219BB136" w:rsidR="53F34155" w:rsidRDefault="53F34155" w:rsidP="53F34155">
            <w:pPr>
              <w:pStyle w:val="ListParagraph"/>
              <w:numPr>
                <w:ilvl w:val="0"/>
                <w:numId w:val="4"/>
              </w:numPr>
              <w:spacing w:line="312" w:lineRule="auto"/>
              <w:rPr>
                <w:rFonts w:ascii="Arial" w:eastAsia="Arial" w:hAnsi="Arial" w:cs="Arial"/>
              </w:rPr>
            </w:pPr>
            <w:r w:rsidRPr="53F34155">
              <w:rPr>
                <w:rFonts w:ascii="Arial" w:eastAsia="Arial" w:hAnsi="Arial" w:cs="Arial"/>
              </w:rPr>
              <w:t>ASC Lone working Policy</w:t>
            </w:r>
          </w:p>
          <w:p w14:paraId="42735833" w14:textId="357704AC" w:rsidR="53F34155" w:rsidRDefault="53F34155" w:rsidP="53F34155">
            <w:pPr>
              <w:pStyle w:val="ListParagraph"/>
              <w:numPr>
                <w:ilvl w:val="0"/>
                <w:numId w:val="4"/>
              </w:numPr>
              <w:spacing w:line="312" w:lineRule="auto"/>
              <w:rPr>
                <w:rFonts w:ascii="Arial" w:eastAsia="Arial" w:hAnsi="Arial" w:cs="Arial"/>
              </w:rPr>
            </w:pPr>
            <w:r w:rsidRPr="53F34155">
              <w:rPr>
                <w:rFonts w:ascii="Arial" w:eastAsia="Arial" w:hAnsi="Arial" w:cs="Arial"/>
              </w:rPr>
              <w:t>ASC Child Protection Policy</w:t>
            </w:r>
          </w:p>
          <w:p w14:paraId="54AC9D39" w14:textId="0135458E" w:rsidR="53F34155" w:rsidRDefault="53F34155" w:rsidP="53F34155">
            <w:pPr>
              <w:pStyle w:val="ListParagraph"/>
              <w:numPr>
                <w:ilvl w:val="0"/>
                <w:numId w:val="4"/>
              </w:numPr>
              <w:spacing w:line="312" w:lineRule="auto"/>
              <w:rPr>
                <w:rFonts w:ascii="Arial" w:eastAsia="Arial" w:hAnsi="Arial" w:cs="Arial"/>
              </w:rPr>
            </w:pPr>
            <w:r w:rsidRPr="53F34155">
              <w:rPr>
                <w:rFonts w:ascii="Arial" w:eastAsia="Arial" w:hAnsi="Arial" w:cs="Arial"/>
              </w:rPr>
              <w:t xml:space="preserve">Internal Safeguarding training </w:t>
            </w:r>
          </w:p>
          <w:p w14:paraId="5E5C246C" w14:textId="563CD046" w:rsidR="53F34155" w:rsidRDefault="53F34155" w:rsidP="53F34155">
            <w:pPr>
              <w:pStyle w:val="ListParagraph"/>
              <w:numPr>
                <w:ilvl w:val="0"/>
                <w:numId w:val="4"/>
              </w:numPr>
              <w:spacing w:line="312" w:lineRule="auto"/>
              <w:rPr>
                <w:rFonts w:ascii="Arial" w:eastAsia="Arial" w:hAnsi="Arial" w:cs="Arial"/>
              </w:rPr>
            </w:pPr>
            <w:r w:rsidRPr="53F34155">
              <w:rPr>
                <w:rFonts w:ascii="Arial" w:eastAsia="Arial" w:hAnsi="Arial" w:cs="Arial"/>
              </w:rPr>
              <w:t>Notification to all staff of DOs in service</w:t>
            </w:r>
          </w:p>
          <w:p w14:paraId="58B9441C" w14:textId="3CE7E368" w:rsidR="53F34155" w:rsidRDefault="53F34155" w:rsidP="53F34155">
            <w:pPr>
              <w:pStyle w:val="ListParagraph"/>
              <w:numPr>
                <w:ilvl w:val="0"/>
                <w:numId w:val="4"/>
              </w:numPr>
              <w:spacing w:line="312" w:lineRule="auto"/>
              <w:rPr>
                <w:rFonts w:ascii="Arial" w:eastAsia="Arial" w:hAnsi="Arial" w:cs="Arial"/>
              </w:rPr>
            </w:pPr>
            <w:r w:rsidRPr="53F34155">
              <w:rPr>
                <w:rFonts w:ascii="Arial" w:eastAsia="Arial" w:hAnsi="Arial" w:cs="Arial"/>
              </w:rPr>
              <w:t>Safeguarding information on display throughout service including; DOs contact info, confidential recipient info</w:t>
            </w:r>
          </w:p>
          <w:p w14:paraId="60A313DD" w14:textId="489D0829" w:rsidR="53F34155" w:rsidRDefault="53F34155" w:rsidP="53F34155">
            <w:pPr>
              <w:spacing w:line="312" w:lineRule="auto"/>
              <w:ind w:left="405"/>
              <w:rPr>
                <w:rFonts w:ascii="Arial" w:eastAsia="Arial" w:hAnsi="Arial" w:cs="Arial"/>
              </w:rPr>
            </w:pPr>
          </w:p>
        </w:tc>
      </w:tr>
      <w:tr w:rsidR="53F34155" w14:paraId="7F0F33F1" w14:textId="77777777" w:rsidTr="1522318A">
        <w:trPr>
          <w:trHeight w:val="300"/>
        </w:trPr>
        <w:tc>
          <w:tcPr>
            <w:tcW w:w="4807" w:type="dxa"/>
            <w:shd w:val="clear" w:color="auto" w:fill="1FAFE1"/>
            <w:tcMar>
              <w:left w:w="105" w:type="dxa"/>
              <w:right w:w="105" w:type="dxa"/>
            </w:tcMar>
          </w:tcPr>
          <w:p w14:paraId="77520D28" w14:textId="56202075" w:rsidR="53F34155" w:rsidRDefault="53F34155" w:rsidP="53F34155">
            <w:pPr>
              <w:rPr>
                <w:rFonts w:ascii="Arial" w:eastAsia="Arial" w:hAnsi="Arial" w:cs="Arial"/>
              </w:rPr>
            </w:pPr>
          </w:p>
          <w:p w14:paraId="21AA3901" w14:textId="63E92867" w:rsidR="53F34155" w:rsidRDefault="53F34155" w:rsidP="53F34155">
            <w:pPr>
              <w:rPr>
                <w:rFonts w:ascii="Arial" w:eastAsia="Arial" w:hAnsi="Arial" w:cs="Arial"/>
              </w:rPr>
            </w:pPr>
            <w:r w:rsidRPr="53F34155">
              <w:rPr>
                <w:rFonts w:ascii="Arial" w:eastAsia="Arial" w:hAnsi="Arial" w:cs="Arial"/>
                <w:b/>
                <w:bCs/>
              </w:rPr>
              <w:t>Any further action required?</w:t>
            </w:r>
          </w:p>
        </w:tc>
        <w:tc>
          <w:tcPr>
            <w:tcW w:w="4807" w:type="dxa"/>
            <w:tcMar>
              <w:left w:w="105" w:type="dxa"/>
              <w:right w:w="105" w:type="dxa"/>
            </w:tcMar>
          </w:tcPr>
          <w:p w14:paraId="68BD51E2" w14:textId="0CB2A2D6" w:rsidR="53F34155" w:rsidRDefault="53F34155" w:rsidP="53F34155">
            <w:pPr>
              <w:rPr>
                <w:rFonts w:ascii="Arial" w:eastAsia="Arial" w:hAnsi="Arial" w:cs="Arial"/>
              </w:rPr>
            </w:pPr>
          </w:p>
        </w:tc>
      </w:tr>
    </w:tbl>
    <w:p w14:paraId="424166E2" w14:textId="79C2FBEE" w:rsidR="53F34155" w:rsidRDefault="53F34155" w:rsidP="53F34155">
      <w:pPr>
        <w:rPr>
          <w:color w:val="000000" w:themeColor="text1"/>
        </w:rPr>
      </w:pPr>
    </w:p>
    <w:p w14:paraId="18062705" w14:textId="2ACE21A9" w:rsidR="53F34155" w:rsidRDefault="53F34155" w:rsidP="53F34155">
      <w:pPr>
        <w:pStyle w:val="Normal0"/>
        <w:tabs>
          <w:tab w:val="left" w:pos="1545"/>
        </w:tabs>
        <w:rPr>
          <w:rFonts w:ascii="Verdana" w:eastAsia="Verdana" w:hAnsi="Verdana" w:cs="Verdana"/>
          <w:b/>
          <w:bCs/>
          <w:sz w:val="24"/>
          <w:szCs w:val="24"/>
        </w:rPr>
      </w:pPr>
    </w:p>
    <w:sectPr w:rsidR="53F34155">
      <w:headerReference w:type="default" r:id="rId48"/>
      <w:footerReference w:type="default" r:id="rId4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BC7C5" w14:textId="77777777" w:rsidR="00330E30" w:rsidRDefault="00330E30">
      <w:pPr>
        <w:spacing w:after="0" w:line="240" w:lineRule="auto"/>
      </w:pPr>
      <w:r>
        <w:separator/>
      </w:r>
    </w:p>
  </w:endnote>
  <w:endnote w:type="continuationSeparator" w:id="0">
    <w:p w14:paraId="1C1DA3B5" w14:textId="77777777" w:rsidR="00330E30" w:rsidRDefault="0033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A" w14:textId="398B082C" w:rsidR="00145FDD" w:rsidRDefault="002B3358">
    <w:pPr>
      <w:pStyle w:val="Normal0"/>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A428F">
      <w:rPr>
        <w:noProof/>
        <w:color w:val="000000"/>
      </w:rPr>
      <w:t>2</w:t>
    </w:r>
    <w:r>
      <w:rPr>
        <w:color w:val="000000"/>
      </w:rPr>
      <w:fldChar w:fldCharType="end"/>
    </w:r>
  </w:p>
  <w:p w14:paraId="0000010B" w14:textId="77777777" w:rsidR="00145FDD" w:rsidRDefault="00145FDD">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9C096" w14:textId="77777777" w:rsidR="00330E30" w:rsidRDefault="00330E30">
      <w:pPr>
        <w:spacing w:after="0" w:line="240" w:lineRule="auto"/>
      </w:pPr>
      <w:r>
        <w:separator/>
      </w:r>
    </w:p>
  </w:footnote>
  <w:footnote w:type="continuationSeparator" w:id="0">
    <w:p w14:paraId="4E9D6C11" w14:textId="77777777" w:rsidR="00330E30" w:rsidRDefault="00330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9" w14:textId="77777777" w:rsidR="00145FDD" w:rsidRDefault="002B3358">
    <w:pPr>
      <w:pStyle w:val="Normal0"/>
      <w:pBdr>
        <w:top w:val="nil"/>
        <w:left w:val="nil"/>
        <w:bottom w:val="nil"/>
        <w:right w:val="nil"/>
        <w:between w:val="nil"/>
      </w:pBdr>
      <w:tabs>
        <w:tab w:val="center" w:pos="4513"/>
        <w:tab w:val="right" w:pos="9026"/>
      </w:tabs>
      <w:spacing w:after="0" w:line="240" w:lineRule="auto"/>
      <w:rPr>
        <w:color w:val="000000"/>
      </w:rPr>
    </w:pPr>
    <w:r>
      <w:rPr>
        <w:color w:val="000000"/>
      </w:rPr>
      <w:t>ASC Child Safeguarding StatementMay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EFF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252E11"/>
    <w:multiLevelType w:val="multilevel"/>
    <w:tmpl w:val="FFFFFFFF"/>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BBC31"/>
    <w:multiLevelType w:val="hybridMultilevel"/>
    <w:tmpl w:val="351CFFC0"/>
    <w:lvl w:ilvl="0" w:tplc="05B08DF4">
      <w:start w:val="3"/>
      <w:numFmt w:val="bullet"/>
      <w:lvlText w:val="-"/>
      <w:lvlJc w:val="left"/>
      <w:pPr>
        <w:ind w:left="405" w:hanging="360"/>
      </w:pPr>
      <w:rPr>
        <w:rFonts w:ascii="Calibri" w:hAnsi="Calibri" w:hint="default"/>
      </w:rPr>
    </w:lvl>
    <w:lvl w:ilvl="1" w:tplc="663C982A">
      <w:start w:val="1"/>
      <w:numFmt w:val="bullet"/>
      <w:lvlText w:val="o"/>
      <w:lvlJc w:val="left"/>
      <w:pPr>
        <w:ind w:left="1440" w:hanging="360"/>
      </w:pPr>
      <w:rPr>
        <w:rFonts w:ascii="Courier New" w:hAnsi="Courier New" w:hint="default"/>
      </w:rPr>
    </w:lvl>
    <w:lvl w:ilvl="2" w:tplc="0A42F3E6">
      <w:start w:val="1"/>
      <w:numFmt w:val="bullet"/>
      <w:lvlText w:val=""/>
      <w:lvlJc w:val="left"/>
      <w:pPr>
        <w:ind w:left="2160" w:hanging="360"/>
      </w:pPr>
      <w:rPr>
        <w:rFonts w:ascii="Wingdings" w:hAnsi="Wingdings" w:hint="default"/>
      </w:rPr>
    </w:lvl>
    <w:lvl w:ilvl="3" w:tplc="4ED80ED2">
      <w:start w:val="1"/>
      <w:numFmt w:val="bullet"/>
      <w:lvlText w:val=""/>
      <w:lvlJc w:val="left"/>
      <w:pPr>
        <w:ind w:left="2880" w:hanging="360"/>
      </w:pPr>
      <w:rPr>
        <w:rFonts w:ascii="Symbol" w:hAnsi="Symbol" w:hint="default"/>
      </w:rPr>
    </w:lvl>
    <w:lvl w:ilvl="4" w:tplc="D07CCC1A">
      <w:start w:val="1"/>
      <w:numFmt w:val="bullet"/>
      <w:lvlText w:val="o"/>
      <w:lvlJc w:val="left"/>
      <w:pPr>
        <w:ind w:left="3600" w:hanging="360"/>
      </w:pPr>
      <w:rPr>
        <w:rFonts w:ascii="Courier New" w:hAnsi="Courier New" w:hint="default"/>
      </w:rPr>
    </w:lvl>
    <w:lvl w:ilvl="5" w:tplc="B2C237B0">
      <w:start w:val="1"/>
      <w:numFmt w:val="bullet"/>
      <w:lvlText w:val=""/>
      <w:lvlJc w:val="left"/>
      <w:pPr>
        <w:ind w:left="4320" w:hanging="360"/>
      </w:pPr>
      <w:rPr>
        <w:rFonts w:ascii="Wingdings" w:hAnsi="Wingdings" w:hint="default"/>
      </w:rPr>
    </w:lvl>
    <w:lvl w:ilvl="6" w:tplc="B83E9804">
      <w:start w:val="1"/>
      <w:numFmt w:val="bullet"/>
      <w:lvlText w:val=""/>
      <w:lvlJc w:val="left"/>
      <w:pPr>
        <w:ind w:left="5040" w:hanging="360"/>
      </w:pPr>
      <w:rPr>
        <w:rFonts w:ascii="Symbol" w:hAnsi="Symbol" w:hint="default"/>
      </w:rPr>
    </w:lvl>
    <w:lvl w:ilvl="7" w:tplc="5598351C">
      <w:start w:val="1"/>
      <w:numFmt w:val="bullet"/>
      <w:lvlText w:val="o"/>
      <w:lvlJc w:val="left"/>
      <w:pPr>
        <w:ind w:left="5760" w:hanging="360"/>
      </w:pPr>
      <w:rPr>
        <w:rFonts w:ascii="Courier New" w:hAnsi="Courier New" w:hint="default"/>
      </w:rPr>
    </w:lvl>
    <w:lvl w:ilvl="8" w:tplc="C1AEEB2A">
      <w:start w:val="1"/>
      <w:numFmt w:val="bullet"/>
      <w:lvlText w:val=""/>
      <w:lvlJc w:val="left"/>
      <w:pPr>
        <w:ind w:left="6480" w:hanging="360"/>
      </w:pPr>
      <w:rPr>
        <w:rFonts w:ascii="Wingdings" w:hAnsi="Wingdings" w:hint="default"/>
      </w:rPr>
    </w:lvl>
  </w:abstractNum>
  <w:abstractNum w:abstractNumId="3" w15:restartNumberingAfterBreak="0">
    <w:nsid w:val="334FCC8E"/>
    <w:multiLevelType w:val="hybridMultilevel"/>
    <w:tmpl w:val="0E788892"/>
    <w:lvl w:ilvl="0" w:tplc="F086E5F4">
      <w:start w:val="1"/>
      <w:numFmt w:val="bullet"/>
      <w:lvlText w:val=""/>
      <w:lvlJc w:val="left"/>
      <w:pPr>
        <w:ind w:left="720" w:hanging="360"/>
      </w:pPr>
      <w:rPr>
        <w:rFonts w:ascii="Symbol" w:hAnsi="Symbol" w:hint="default"/>
      </w:rPr>
    </w:lvl>
    <w:lvl w:ilvl="1" w:tplc="67824DD2">
      <w:start w:val="1"/>
      <w:numFmt w:val="bullet"/>
      <w:lvlText w:val="o"/>
      <w:lvlJc w:val="left"/>
      <w:pPr>
        <w:ind w:left="1440" w:hanging="360"/>
      </w:pPr>
      <w:rPr>
        <w:rFonts w:ascii="Courier New" w:hAnsi="Courier New" w:hint="default"/>
      </w:rPr>
    </w:lvl>
    <w:lvl w:ilvl="2" w:tplc="DA14B752">
      <w:start w:val="1"/>
      <w:numFmt w:val="bullet"/>
      <w:lvlText w:val=""/>
      <w:lvlJc w:val="left"/>
      <w:pPr>
        <w:ind w:left="2160" w:hanging="360"/>
      </w:pPr>
      <w:rPr>
        <w:rFonts w:ascii="Wingdings" w:hAnsi="Wingdings" w:hint="default"/>
      </w:rPr>
    </w:lvl>
    <w:lvl w:ilvl="3" w:tplc="425C2CDE">
      <w:start w:val="1"/>
      <w:numFmt w:val="bullet"/>
      <w:lvlText w:val=""/>
      <w:lvlJc w:val="left"/>
      <w:pPr>
        <w:ind w:left="2880" w:hanging="360"/>
      </w:pPr>
      <w:rPr>
        <w:rFonts w:ascii="Symbol" w:hAnsi="Symbol" w:hint="default"/>
      </w:rPr>
    </w:lvl>
    <w:lvl w:ilvl="4" w:tplc="C7800A22">
      <w:start w:val="1"/>
      <w:numFmt w:val="bullet"/>
      <w:lvlText w:val="o"/>
      <w:lvlJc w:val="left"/>
      <w:pPr>
        <w:ind w:left="3600" w:hanging="360"/>
      </w:pPr>
      <w:rPr>
        <w:rFonts w:ascii="Courier New" w:hAnsi="Courier New" w:hint="default"/>
      </w:rPr>
    </w:lvl>
    <w:lvl w:ilvl="5" w:tplc="121C10BA">
      <w:start w:val="1"/>
      <w:numFmt w:val="bullet"/>
      <w:lvlText w:val=""/>
      <w:lvlJc w:val="left"/>
      <w:pPr>
        <w:ind w:left="4320" w:hanging="360"/>
      </w:pPr>
      <w:rPr>
        <w:rFonts w:ascii="Wingdings" w:hAnsi="Wingdings" w:hint="default"/>
      </w:rPr>
    </w:lvl>
    <w:lvl w:ilvl="6" w:tplc="261C51C6">
      <w:start w:val="1"/>
      <w:numFmt w:val="bullet"/>
      <w:lvlText w:val=""/>
      <w:lvlJc w:val="left"/>
      <w:pPr>
        <w:ind w:left="5040" w:hanging="360"/>
      </w:pPr>
      <w:rPr>
        <w:rFonts w:ascii="Symbol" w:hAnsi="Symbol" w:hint="default"/>
      </w:rPr>
    </w:lvl>
    <w:lvl w:ilvl="7" w:tplc="ADC2630C">
      <w:start w:val="1"/>
      <w:numFmt w:val="bullet"/>
      <w:lvlText w:val="o"/>
      <w:lvlJc w:val="left"/>
      <w:pPr>
        <w:ind w:left="5760" w:hanging="360"/>
      </w:pPr>
      <w:rPr>
        <w:rFonts w:ascii="Courier New" w:hAnsi="Courier New" w:hint="default"/>
      </w:rPr>
    </w:lvl>
    <w:lvl w:ilvl="8" w:tplc="1BBEAE22">
      <w:start w:val="1"/>
      <w:numFmt w:val="bullet"/>
      <w:lvlText w:val=""/>
      <w:lvlJc w:val="left"/>
      <w:pPr>
        <w:ind w:left="6480" w:hanging="360"/>
      </w:pPr>
      <w:rPr>
        <w:rFonts w:ascii="Wingdings" w:hAnsi="Wingdings" w:hint="default"/>
      </w:rPr>
    </w:lvl>
  </w:abstractNum>
  <w:abstractNum w:abstractNumId="4" w15:restartNumberingAfterBreak="0">
    <w:nsid w:val="36B30659"/>
    <w:multiLevelType w:val="hybridMultilevel"/>
    <w:tmpl w:val="07383ED8"/>
    <w:lvl w:ilvl="0" w:tplc="5D64640C">
      <w:start w:val="1"/>
      <w:numFmt w:val="decimal"/>
      <w:lvlText w:val="%1."/>
      <w:lvlJc w:val="left"/>
      <w:pPr>
        <w:ind w:left="720" w:hanging="360"/>
      </w:pPr>
    </w:lvl>
    <w:lvl w:ilvl="1" w:tplc="83804714">
      <w:start w:val="1"/>
      <w:numFmt w:val="lowerLetter"/>
      <w:lvlText w:val="%2."/>
      <w:lvlJc w:val="left"/>
      <w:pPr>
        <w:ind w:left="1440" w:hanging="360"/>
      </w:pPr>
    </w:lvl>
    <w:lvl w:ilvl="2" w:tplc="2F80CFC0">
      <w:start w:val="1"/>
      <w:numFmt w:val="lowerRoman"/>
      <w:lvlText w:val="%3."/>
      <w:lvlJc w:val="right"/>
      <w:pPr>
        <w:ind w:left="2160" w:hanging="180"/>
      </w:pPr>
    </w:lvl>
    <w:lvl w:ilvl="3" w:tplc="A7AE6696">
      <w:start w:val="1"/>
      <w:numFmt w:val="decimal"/>
      <w:lvlText w:val="%4."/>
      <w:lvlJc w:val="left"/>
      <w:pPr>
        <w:ind w:left="2880" w:hanging="360"/>
      </w:pPr>
    </w:lvl>
    <w:lvl w:ilvl="4" w:tplc="DF16F80A">
      <w:start w:val="1"/>
      <w:numFmt w:val="lowerLetter"/>
      <w:lvlText w:val="%5."/>
      <w:lvlJc w:val="left"/>
      <w:pPr>
        <w:ind w:left="3600" w:hanging="360"/>
      </w:pPr>
    </w:lvl>
    <w:lvl w:ilvl="5" w:tplc="197E6D4C">
      <w:start w:val="1"/>
      <w:numFmt w:val="lowerRoman"/>
      <w:lvlText w:val="%6."/>
      <w:lvlJc w:val="right"/>
      <w:pPr>
        <w:ind w:left="4320" w:hanging="180"/>
      </w:pPr>
    </w:lvl>
    <w:lvl w:ilvl="6" w:tplc="8DCA2810">
      <w:start w:val="1"/>
      <w:numFmt w:val="decimal"/>
      <w:lvlText w:val="%7."/>
      <w:lvlJc w:val="left"/>
      <w:pPr>
        <w:ind w:left="5040" w:hanging="360"/>
      </w:pPr>
    </w:lvl>
    <w:lvl w:ilvl="7" w:tplc="4914EC62">
      <w:start w:val="1"/>
      <w:numFmt w:val="lowerLetter"/>
      <w:lvlText w:val="%8."/>
      <w:lvlJc w:val="left"/>
      <w:pPr>
        <w:ind w:left="5760" w:hanging="360"/>
      </w:pPr>
    </w:lvl>
    <w:lvl w:ilvl="8" w:tplc="2C04FFAC">
      <w:start w:val="1"/>
      <w:numFmt w:val="lowerRoman"/>
      <w:lvlText w:val="%9."/>
      <w:lvlJc w:val="right"/>
      <w:pPr>
        <w:ind w:left="6480" w:hanging="180"/>
      </w:pPr>
    </w:lvl>
  </w:abstractNum>
  <w:abstractNum w:abstractNumId="5" w15:restartNumberingAfterBreak="0">
    <w:nsid w:val="45ABF3A6"/>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7BB2334"/>
    <w:multiLevelType w:val="hybridMultilevel"/>
    <w:tmpl w:val="EEE434B0"/>
    <w:lvl w:ilvl="0" w:tplc="A696339E">
      <w:start w:val="1"/>
      <w:numFmt w:val="lowerLetter"/>
      <w:lvlText w:val="(%1)"/>
      <w:lvlJc w:val="left"/>
      <w:pPr>
        <w:ind w:left="104" w:hanging="331"/>
      </w:pPr>
      <w:rPr>
        <w:rFonts w:ascii="Arial" w:hAnsi="Arial" w:hint="default"/>
      </w:rPr>
    </w:lvl>
    <w:lvl w:ilvl="1" w:tplc="BAA4C39C">
      <w:start w:val="1"/>
      <w:numFmt w:val="lowerLetter"/>
      <w:lvlText w:val="%2."/>
      <w:lvlJc w:val="left"/>
      <w:pPr>
        <w:ind w:left="1440" w:hanging="360"/>
      </w:pPr>
    </w:lvl>
    <w:lvl w:ilvl="2" w:tplc="BBA097BA">
      <w:start w:val="1"/>
      <w:numFmt w:val="lowerRoman"/>
      <w:lvlText w:val="%3."/>
      <w:lvlJc w:val="right"/>
      <w:pPr>
        <w:ind w:left="2160" w:hanging="180"/>
      </w:pPr>
    </w:lvl>
    <w:lvl w:ilvl="3" w:tplc="45BC8C24">
      <w:start w:val="1"/>
      <w:numFmt w:val="decimal"/>
      <w:lvlText w:val="%4."/>
      <w:lvlJc w:val="left"/>
      <w:pPr>
        <w:ind w:left="2880" w:hanging="360"/>
      </w:pPr>
    </w:lvl>
    <w:lvl w:ilvl="4" w:tplc="BDB2D2AC">
      <w:start w:val="1"/>
      <w:numFmt w:val="lowerLetter"/>
      <w:lvlText w:val="%5."/>
      <w:lvlJc w:val="left"/>
      <w:pPr>
        <w:ind w:left="3600" w:hanging="360"/>
      </w:pPr>
    </w:lvl>
    <w:lvl w:ilvl="5" w:tplc="B498A4CC">
      <w:start w:val="1"/>
      <w:numFmt w:val="lowerRoman"/>
      <w:lvlText w:val="%6."/>
      <w:lvlJc w:val="right"/>
      <w:pPr>
        <w:ind w:left="4320" w:hanging="180"/>
      </w:pPr>
    </w:lvl>
    <w:lvl w:ilvl="6" w:tplc="C4244096">
      <w:start w:val="1"/>
      <w:numFmt w:val="decimal"/>
      <w:lvlText w:val="%7."/>
      <w:lvlJc w:val="left"/>
      <w:pPr>
        <w:ind w:left="5040" w:hanging="360"/>
      </w:pPr>
    </w:lvl>
    <w:lvl w:ilvl="7" w:tplc="3554522A">
      <w:start w:val="1"/>
      <w:numFmt w:val="lowerLetter"/>
      <w:lvlText w:val="%8."/>
      <w:lvlJc w:val="left"/>
      <w:pPr>
        <w:ind w:left="5760" w:hanging="360"/>
      </w:pPr>
    </w:lvl>
    <w:lvl w:ilvl="8" w:tplc="AC547C4A">
      <w:start w:val="1"/>
      <w:numFmt w:val="lowerRoman"/>
      <w:lvlText w:val="%9."/>
      <w:lvlJc w:val="right"/>
      <w:pPr>
        <w:ind w:left="6480" w:hanging="180"/>
      </w:pPr>
    </w:lvl>
  </w:abstractNum>
  <w:abstractNum w:abstractNumId="7" w15:restartNumberingAfterBreak="0">
    <w:nsid w:val="4FCB7373"/>
    <w:multiLevelType w:val="hybridMultilevel"/>
    <w:tmpl w:val="13ECBC5E"/>
    <w:lvl w:ilvl="0" w:tplc="0EBA5F5E">
      <w:start w:val="3"/>
      <w:numFmt w:val="bullet"/>
      <w:lvlText w:val="-"/>
      <w:lvlJc w:val="left"/>
      <w:pPr>
        <w:ind w:left="405" w:hanging="360"/>
      </w:pPr>
      <w:rPr>
        <w:rFonts w:ascii="Calibri" w:hAnsi="Calibri" w:hint="default"/>
      </w:rPr>
    </w:lvl>
    <w:lvl w:ilvl="1" w:tplc="2DAED834">
      <w:start w:val="1"/>
      <w:numFmt w:val="bullet"/>
      <w:lvlText w:val="o"/>
      <w:lvlJc w:val="left"/>
      <w:pPr>
        <w:ind w:left="1440" w:hanging="360"/>
      </w:pPr>
      <w:rPr>
        <w:rFonts w:ascii="Courier New" w:hAnsi="Courier New" w:hint="default"/>
      </w:rPr>
    </w:lvl>
    <w:lvl w:ilvl="2" w:tplc="EF846342">
      <w:start w:val="1"/>
      <w:numFmt w:val="bullet"/>
      <w:lvlText w:val=""/>
      <w:lvlJc w:val="left"/>
      <w:pPr>
        <w:ind w:left="2160" w:hanging="360"/>
      </w:pPr>
      <w:rPr>
        <w:rFonts w:ascii="Wingdings" w:hAnsi="Wingdings" w:hint="default"/>
      </w:rPr>
    </w:lvl>
    <w:lvl w:ilvl="3" w:tplc="70EA2B58">
      <w:start w:val="1"/>
      <w:numFmt w:val="bullet"/>
      <w:lvlText w:val=""/>
      <w:lvlJc w:val="left"/>
      <w:pPr>
        <w:ind w:left="2880" w:hanging="360"/>
      </w:pPr>
      <w:rPr>
        <w:rFonts w:ascii="Symbol" w:hAnsi="Symbol" w:hint="default"/>
      </w:rPr>
    </w:lvl>
    <w:lvl w:ilvl="4" w:tplc="372E6AA6">
      <w:start w:val="1"/>
      <w:numFmt w:val="bullet"/>
      <w:lvlText w:val="o"/>
      <w:lvlJc w:val="left"/>
      <w:pPr>
        <w:ind w:left="3600" w:hanging="360"/>
      </w:pPr>
      <w:rPr>
        <w:rFonts w:ascii="Courier New" w:hAnsi="Courier New" w:hint="default"/>
      </w:rPr>
    </w:lvl>
    <w:lvl w:ilvl="5" w:tplc="DF02112E">
      <w:start w:val="1"/>
      <w:numFmt w:val="bullet"/>
      <w:lvlText w:val=""/>
      <w:lvlJc w:val="left"/>
      <w:pPr>
        <w:ind w:left="4320" w:hanging="360"/>
      </w:pPr>
      <w:rPr>
        <w:rFonts w:ascii="Wingdings" w:hAnsi="Wingdings" w:hint="default"/>
      </w:rPr>
    </w:lvl>
    <w:lvl w:ilvl="6" w:tplc="53F67E7C">
      <w:start w:val="1"/>
      <w:numFmt w:val="bullet"/>
      <w:lvlText w:val=""/>
      <w:lvlJc w:val="left"/>
      <w:pPr>
        <w:ind w:left="5040" w:hanging="360"/>
      </w:pPr>
      <w:rPr>
        <w:rFonts w:ascii="Symbol" w:hAnsi="Symbol" w:hint="default"/>
      </w:rPr>
    </w:lvl>
    <w:lvl w:ilvl="7" w:tplc="EA22D476">
      <w:start w:val="1"/>
      <w:numFmt w:val="bullet"/>
      <w:lvlText w:val="o"/>
      <w:lvlJc w:val="left"/>
      <w:pPr>
        <w:ind w:left="5760" w:hanging="360"/>
      </w:pPr>
      <w:rPr>
        <w:rFonts w:ascii="Courier New" w:hAnsi="Courier New" w:hint="default"/>
      </w:rPr>
    </w:lvl>
    <w:lvl w:ilvl="8" w:tplc="4D342744">
      <w:start w:val="1"/>
      <w:numFmt w:val="bullet"/>
      <w:lvlText w:val=""/>
      <w:lvlJc w:val="left"/>
      <w:pPr>
        <w:ind w:left="6480" w:hanging="360"/>
      </w:pPr>
      <w:rPr>
        <w:rFonts w:ascii="Wingdings" w:hAnsi="Wingdings" w:hint="default"/>
      </w:rPr>
    </w:lvl>
  </w:abstractNum>
  <w:abstractNum w:abstractNumId="8" w15:restartNumberingAfterBreak="0">
    <w:nsid w:val="52CCAD50"/>
    <w:multiLevelType w:val="multilevel"/>
    <w:tmpl w:val="B9B298D8"/>
    <w:lvl w:ilvl="0">
      <w:start w:val="1"/>
      <w:numFmt w:val="decimal"/>
      <w:lvlText w:val="%1."/>
      <w:lvlJc w:val="left"/>
      <w:pPr>
        <w:ind w:left="720" w:hanging="360"/>
      </w:pPr>
    </w:lvl>
    <w:lvl w:ilvl="1">
      <w:start w:val="1"/>
      <w:numFmt w:val="decimal"/>
      <w:lvlText w:val="%1-%2"/>
      <w:lvlJc w:val="left"/>
      <w:pPr>
        <w:ind w:left="375" w:hanging="375"/>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17135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8813B4"/>
    <w:multiLevelType w:val="hybridMultilevel"/>
    <w:tmpl w:val="ACD0396A"/>
    <w:lvl w:ilvl="0" w:tplc="DF02E64A">
      <w:start w:val="3"/>
      <w:numFmt w:val="bullet"/>
      <w:lvlText w:val="-"/>
      <w:lvlJc w:val="left"/>
      <w:pPr>
        <w:ind w:left="720" w:hanging="360"/>
      </w:pPr>
      <w:rPr>
        <w:rFonts w:ascii="Calibri" w:hAnsi="Calibri" w:hint="default"/>
      </w:rPr>
    </w:lvl>
    <w:lvl w:ilvl="1" w:tplc="2020F3AC">
      <w:start w:val="1"/>
      <w:numFmt w:val="bullet"/>
      <w:lvlText w:val="o"/>
      <w:lvlJc w:val="left"/>
      <w:pPr>
        <w:ind w:left="1440" w:hanging="360"/>
      </w:pPr>
      <w:rPr>
        <w:rFonts w:ascii="Courier New" w:hAnsi="Courier New" w:hint="default"/>
      </w:rPr>
    </w:lvl>
    <w:lvl w:ilvl="2" w:tplc="C6DA2AFA">
      <w:start w:val="1"/>
      <w:numFmt w:val="bullet"/>
      <w:lvlText w:val=""/>
      <w:lvlJc w:val="left"/>
      <w:pPr>
        <w:ind w:left="2160" w:hanging="360"/>
      </w:pPr>
      <w:rPr>
        <w:rFonts w:ascii="Wingdings" w:hAnsi="Wingdings" w:hint="default"/>
      </w:rPr>
    </w:lvl>
    <w:lvl w:ilvl="3" w:tplc="157EC774">
      <w:start w:val="1"/>
      <w:numFmt w:val="bullet"/>
      <w:lvlText w:val=""/>
      <w:lvlJc w:val="left"/>
      <w:pPr>
        <w:ind w:left="2880" w:hanging="360"/>
      </w:pPr>
      <w:rPr>
        <w:rFonts w:ascii="Symbol" w:hAnsi="Symbol" w:hint="default"/>
      </w:rPr>
    </w:lvl>
    <w:lvl w:ilvl="4" w:tplc="636EE446">
      <w:start w:val="1"/>
      <w:numFmt w:val="bullet"/>
      <w:lvlText w:val="o"/>
      <w:lvlJc w:val="left"/>
      <w:pPr>
        <w:ind w:left="3600" w:hanging="360"/>
      </w:pPr>
      <w:rPr>
        <w:rFonts w:ascii="Courier New" w:hAnsi="Courier New" w:hint="default"/>
      </w:rPr>
    </w:lvl>
    <w:lvl w:ilvl="5" w:tplc="FC7EFD1A">
      <w:start w:val="1"/>
      <w:numFmt w:val="bullet"/>
      <w:lvlText w:val=""/>
      <w:lvlJc w:val="left"/>
      <w:pPr>
        <w:ind w:left="4320" w:hanging="360"/>
      </w:pPr>
      <w:rPr>
        <w:rFonts w:ascii="Wingdings" w:hAnsi="Wingdings" w:hint="default"/>
      </w:rPr>
    </w:lvl>
    <w:lvl w:ilvl="6" w:tplc="92E0104C">
      <w:start w:val="1"/>
      <w:numFmt w:val="bullet"/>
      <w:lvlText w:val=""/>
      <w:lvlJc w:val="left"/>
      <w:pPr>
        <w:ind w:left="5040" w:hanging="360"/>
      </w:pPr>
      <w:rPr>
        <w:rFonts w:ascii="Symbol" w:hAnsi="Symbol" w:hint="default"/>
      </w:rPr>
    </w:lvl>
    <w:lvl w:ilvl="7" w:tplc="91642B86">
      <w:start w:val="1"/>
      <w:numFmt w:val="bullet"/>
      <w:lvlText w:val="o"/>
      <w:lvlJc w:val="left"/>
      <w:pPr>
        <w:ind w:left="5760" w:hanging="360"/>
      </w:pPr>
      <w:rPr>
        <w:rFonts w:ascii="Courier New" w:hAnsi="Courier New" w:hint="default"/>
      </w:rPr>
    </w:lvl>
    <w:lvl w:ilvl="8" w:tplc="F8CC6CA6">
      <w:start w:val="1"/>
      <w:numFmt w:val="bullet"/>
      <w:lvlText w:val=""/>
      <w:lvlJc w:val="left"/>
      <w:pPr>
        <w:ind w:left="6480" w:hanging="360"/>
      </w:pPr>
      <w:rPr>
        <w:rFonts w:ascii="Wingdings" w:hAnsi="Wingdings" w:hint="default"/>
      </w:rPr>
    </w:lvl>
  </w:abstractNum>
  <w:abstractNum w:abstractNumId="11" w15:restartNumberingAfterBreak="0">
    <w:nsid w:val="71F7577B"/>
    <w:multiLevelType w:val="hybridMultilevel"/>
    <w:tmpl w:val="C8DE6B58"/>
    <w:lvl w:ilvl="0" w:tplc="ADE6C480">
      <w:start w:val="3"/>
      <w:numFmt w:val="bullet"/>
      <w:lvlText w:val="-"/>
      <w:lvlJc w:val="left"/>
      <w:pPr>
        <w:ind w:left="720" w:hanging="360"/>
      </w:pPr>
      <w:rPr>
        <w:rFonts w:ascii="Calibri" w:hAnsi="Calibri" w:hint="default"/>
      </w:rPr>
    </w:lvl>
    <w:lvl w:ilvl="1" w:tplc="E0D26EFE">
      <w:start w:val="1"/>
      <w:numFmt w:val="bullet"/>
      <w:lvlText w:val="o"/>
      <w:lvlJc w:val="left"/>
      <w:pPr>
        <w:ind w:left="1440" w:hanging="360"/>
      </w:pPr>
      <w:rPr>
        <w:rFonts w:ascii="Courier New" w:hAnsi="Courier New" w:hint="default"/>
      </w:rPr>
    </w:lvl>
    <w:lvl w:ilvl="2" w:tplc="99807348">
      <w:start w:val="1"/>
      <w:numFmt w:val="bullet"/>
      <w:lvlText w:val=""/>
      <w:lvlJc w:val="left"/>
      <w:pPr>
        <w:ind w:left="2160" w:hanging="360"/>
      </w:pPr>
      <w:rPr>
        <w:rFonts w:ascii="Wingdings" w:hAnsi="Wingdings" w:hint="default"/>
      </w:rPr>
    </w:lvl>
    <w:lvl w:ilvl="3" w:tplc="EE7CB28E">
      <w:start w:val="1"/>
      <w:numFmt w:val="bullet"/>
      <w:lvlText w:val=""/>
      <w:lvlJc w:val="left"/>
      <w:pPr>
        <w:ind w:left="2880" w:hanging="360"/>
      </w:pPr>
      <w:rPr>
        <w:rFonts w:ascii="Symbol" w:hAnsi="Symbol" w:hint="default"/>
      </w:rPr>
    </w:lvl>
    <w:lvl w:ilvl="4" w:tplc="7B3E80F4">
      <w:start w:val="1"/>
      <w:numFmt w:val="bullet"/>
      <w:lvlText w:val="o"/>
      <w:lvlJc w:val="left"/>
      <w:pPr>
        <w:ind w:left="3600" w:hanging="360"/>
      </w:pPr>
      <w:rPr>
        <w:rFonts w:ascii="Courier New" w:hAnsi="Courier New" w:hint="default"/>
      </w:rPr>
    </w:lvl>
    <w:lvl w:ilvl="5" w:tplc="A7A87D18">
      <w:start w:val="1"/>
      <w:numFmt w:val="bullet"/>
      <w:lvlText w:val=""/>
      <w:lvlJc w:val="left"/>
      <w:pPr>
        <w:ind w:left="4320" w:hanging="360"/>
      </w:pPr>
      <w:rPr>
        <w:rFonts w:ascii="Wingdings" w:hAnsi="Wingdings" w:hint="default"/>
      </w:rPr>
    </w:lvl>
    <w:lvl w:ilvl="6" w:tplc="7C7647D4">
      <w:start w:val="1"/>
      <w:numFmt w:val="bullet"/>
      <w:lvlText w:val=""/>
      <w:lvlJc w:val="left"/>
      <w:pPr>
        <w:ind w:left="5040" w:hanging="360"/>
      </w:pPr>
      <w:rPr>
        <w:rFonts w:ascii="Symbol" w:hAnsi="Symbol" w:hint="default"/>
      </w:rPr>
    </w:lvl>
    <w:lvl w:ilvl="7" w:tplc="F162CAD0">
      <w:start w:val="1"/>
      <w:numFmt w:val="bullet"/>
      <w:lvlText w:val="o"/>
      <w:lvlJc w:val="left"/>
      <w:pPr>
        <w:ind w:left="5760" w:hanging="360"/>
      </w:pPr>
      <w:rPr>
        <w:rFonts w:ascii="Courier New" w:hAnsi="Courier New" w:hint="default"/>
      </w:rPr>
    </w:lvl>
    <w:lvl w:ilvl="8" w:tplc="28D4A4A2">
      <w:start w:val="1"/>
      <w:numFmt w:val="bullet"/>
      <w:lvlText w:val=""/>
      <w:lvlJc w:val="left"/>
      <w:pPr>
        <w:ind w:left="6480" w:hanging="360"/>
      </w:pPr>
      <w:rPr>
        <w:rFonts w:ascii="Wingdings" w:hAnsi="Wingdings" w:hint="default"/>
      </w:rPr>
    </w:lvl>
  </w:abstractNum>
  <w:num w:numId="1" w16cid:durableId="716051442">
    <w:abstractNumId w:val="2"/>
  </w:num>
  <w:num w:numId="2" w16cid:durableId="1944334635">
    <w:abstractNumId w:val="11"/>
  </w:num>
  <w:num w:numId="3" w16cid:durableId="1754006914">
    <w:abstractNumId w:val="10"/>
  </w:num>
  <w:num w:numId="4" w16cid:durableId="1909534267">
    <w:abstractNumId w:val="7"/>
  </w:num>
  <w:num w:numId="5" w16cid:durableId="1317607037">
    <w:abstractNumId w:val="8"/>
  </w:num>
  <w:num w:numId="6" w16cid:durableId="618075205">
    <w:abstractNumId w:val="6"/>
  </w:num>
  <w:num w:numId="7" w16cid:durableId="1752700383">
    <w:abstractNumId w:val="4"/>
  </w:num>
  <w:num w:numId="8" w16cid:durableId="1715470995">
    <w:abstractNumId w:val="3"/>
  </w:num>
  <w:num w:numId="9" w16cid:durableId="445465707">
    <w:abstractNumId w:val="1"/>
  </w:num>
  <w:num w:numId="10" w16cid:durableId="332992406">
    <w:abstractNumId w:val="5"/>
  </w:num>
  <w:num w:numId="11" w16cid:durableId="1166284051">
    <w:abstractNumId w:val="9"/>
  </w:num>
  <w:num w:numId="12" w16cid:durableId="63776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DD"/>
    <w:rsid w:val="000505B8"/>
    <w:rsid w:val="000A2DAE"/>
    <w:rsid w:val="00145FDD"/>
    <w:rsid w:val="001F6EAF"/>
    <w:rsid w:val="002B3358"/>
    <w:rsid w:val="00330E30"/>
    <w:rsid w:val="004F4490"/>
    <w:rsid w:val="005A428F"/>
    <w:rsid w:val="00831787"/>
    <w:rsid w:val="00A84E34"/>
    <w:rsid w:val="01B0273A"/>
    <w:rsid w:val="0228DC99"/>
    <w:rsid w:val="02FC398F"/>
    <w:rsid w:val="044730B3"/>
    <w:rsid w:val="0BEE556A"/>
    <w:rsid w:val="0DB8051F"/>
    <w:rsid w:val="0E0561F7"/>
    <w:rsid w:val="0E23DC95"/>
    <w:rsid w:val="0E6CE7A0"/>
    <w:rsid w:val="12143292"/>
    <w:rsid w:val="1363BFB1"/>
    <w:rsid w:val="1450F47C"/>
    <w:rsid w:val="149DA874"/>
    <w:rsid w:val="14C11921"/>
    <w:rsid w:val="14D77D90"/>
    <w:rsid w:val="1522318A"/>
    <w:rsid w:val="1569C2B7"/>
    <w:rsid w:val="178CEA79"/>
    <w:rsid w:val="17BF94E1"/>
    <w:rsid w:val="189548C8"/>
    <w:rsid w:val="1916E9E4"/>
    <w:rsid w:val="19C418EA"/>
    <w:rsid w:val="1B04ABBC"/>
    <w:rsid w:val="1BDD6BF1"/>
    <w:rsid w:val="1D32BC44"/>
    <w:rsid w:val="224FD6FC"/>
    <w:rsid w:val="248D2C76"/>
    <w:rsid w:val="24C99B77"/>
    <w:rsid w:val="27512909"/>
    <w:rsid w:val="27B9829D"/>
    <w:rsid w:val="28AB3C68"/>
    <w:rsid w:val="296B782F"/>
    <w:rsid w:val="29A27019"/>
    <w:rsid w:val="29BF51BE"/>
    <w:rsid w:val="2B074890"/>
    <w:rsid w:val="2B3AA093"/>
    <w:rsid w:val="2C6CAF87"/>
    <w:rsid w:val="2CF0F148"/>
    <w:rsid w:val="2D53D4BA"/>
    <w:rsid w:val="2D9E9C61"/>
    <w:rsid w:val="3106B0B4"/>
    <w:rsid w:val="313291FD"/>
    <w:rsid w:val="315D61B7"/>
    <w:rsid w:val="338501DB"/>
    <w:rsid w:val="345EE5DC"/>
    <w:rsid w:val="362462F4"/>
    <w:rsid w:val="37E3BA9F"/>
    <w:rsid w:val="38301656"/>
    <w:rsid w:val="3883B4CA"/>
    <w:rsid w:val="3B2F1D2C"/>
    <w:rsid w:val="3B55842A"/>
    <w:rsid w:val="3B8D3C4D"/>
    <w:rsid w:val="3C8AF958"/>
    <w:rsid w:val="3DA84C12"/>
    <w:rsid w:val="3FC56117"/>
    <w:rsid w:val="3FDD45FA"/>
    <w:rsid w:val="40905A19"/>
    <w:rsid w:val="4097E798"/>
    <w:rsid w:val="454E2B86"/>
    <w:rsid w:val="45E7219D"/>
    <w:rsid w:val="461995AB"/>
    <w:rsid w:val="469DB813"/>
    <w:rsid w:val="483C5989"/>
    <w:rsid w:val="4C0022A3"/>
    <w:rsid w:val="4C6198A4"/>
    <w:rsid w:val="4D9ED121"/>
    <w:rsid w:val="50F3027C"/>
    <w:rsid w:val="5269C6BD"/>
    <w:rsid w:val="53F34155"/>
    <w:rsid w:val="55BCFA86"/>
    <w:rsid w:val="56875485"/>
    <w:rsid w:val="56CCF7D1"/>
    <w:rsid w:val="576AC2CC"/>
    <w:rsid w:val="57F2AC6A"/>
    <w:rsid w:val="58B9C142"/>
    <w:rsid w:val="594424B5"/>
    <w:rsid w:val="5A906BA9"/>
    <w:rsid w:val="5B9763F9"/>
    <w:rsid w:val="5D195C77"/>
    <w:rsid w:val="5DC80C6B"/>
    <w:rsid w:val="5E224E6C"/>
    <w:rsid w:val="5E90E822"/>
    <w:rsid w:val="605149D3"/>
    <w:rsid w:val="6240F277"/>
    <w:rsid w:val="644059D0"/>
    <w:rsid w:val="644ECD74"/>
    <w:rsid w:val="66F366C3"/>
    <w:rsid w:val="68256798"/>
    <w:rsid w:val="69CC2A6C"/>
    <w:rsid w:val="70789626"/>
    <w:rsid w:val="7187059E"/>
    <w:rsid w:val="71958627"/>
    <w:rsid w:val="71CD1BF6"/>
    <w:rsid w:val="72D11700"/>
    <w:rsid w:val="72F2F4AD"/>
    <w:rsid w:val="739D1022"/>
    <w:rsid w:val="73A9E684"/>
    <w:rsid w:val="749609A0"/>
    <w:rsid w:val="74B798EE"/>
    <w:rsid w:val="754E83B1"/>
    <w:rsid w:val="757685EB"/>
    <w:rsid w:val="7640C464"/>
    <w:rsid w:val="797AE1AC"/>
    <w:rsid w:val="7B353F7E"/>
    <w:rsid w:val="7C764320"/>
    <w:rsid w:val="7F6A9689"/>
    <w:rsid w:val="7F73BF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FE3B"/>
  <w15:docId w15:val="{61B036D8-F72A-4B67-BA0D-7ADC7F9C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link w:val="Heading1Char"/>
    <w:uiPriority w:val="9"/>
    <w:qFormat/>
    <w:rsid w:val="00B357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1243AA"/>
    <w:pPr>
      <w:ind w:left="720"/>
      <w:contextualSpacing/>
    </w:pPr>
  </w:style>
  <w:style w:type="paragraph" w:styleId="NoSpacing">
    <w:name w:val="No Spacing"/>
    <w:link w:val="NoSpacingChar"/>
    <w:uiPriority w:val="1"/>
    <w:qFormat/>
    <w:rsid w:val="001243AA"/>
    <w:pPr>
      <w:spacing w:after="0" w:line="240" w:lineRule="auto"/>
    </w:pPr>
  </w:style>
  <w:style w:type="table" w:styleId="TableGrid">
    <w:name w:val="Table Grid"/>
    <w:basedOn w:val="NormalTable0"/>
    <w:uiPriority w:val="39"/>
    <w:rsid w:val="0012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243AA"/>
    <w:rPr>
      <w:lang w:val="en-IE"/>
    </w:rPr>
  </w:style>
  <w:style w:type="paragraph" w:customStyle="1" w:styleId="textbox">
    <w:name w:val="textbox"/>
    <w:basedOn w:val="Normal0"/>
    <w:rsid w:val="002D1E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360D8"/>
    <w:rPr>
      <w:color w:val="0563C1" w:themeColor="hyperlink"/>
      <w:u w:val="single"/>
    </w:rPr>
  </w:style>
  <w:style w:type="character" w:styleId="UnresolvedMention">
    <w:name w:val="Unresolved Mention"/>
    <w:basedOn w:val="DefaultParagraphFont"/>
    <w:uiPriority w:val="99"/>
    <w:semiHidden/>
    <w:unhideWhenUsed/>
    <w:rsid w:val="009360D8"/>
    <w:rPr>
      <w:color w:val="808080"/>
      <w:shd w:val="clear" w:color="auto" w:fill="E6E6E6"/>
    </w:rPr>
  </w:style>
  <w:style w:type="character" w:customStyle="1" w:styleId="Heading1Char">
    <w:name w:val="Heading 1 Char"/>
    <w:basedOn w:val="DefaultParagraphFont"/>
    <w:link w:val="heading10"/>
    <w:uiPriority w:val="9"/>
    <w:rsid w:val="00B357CD"/>
    <w:rPr>
      <w:rFonts w:asciiTheme="majorHAnsi" w:eastAsiaTheme="majorEastAsia" w:hAnsiTheme="majorHAnsi" w:cstheme="majorBidi"/>
      <w:color w:val="2F5496" w:themeColor="accent1" w:themeShade="BF"/>
      <w:sz w:val="32"/>
      <w:szCs w:val="32"/>
      <w:lang w:val="en-IE"/>
    </w:rPr>
  </w:style>
  <w:style w:type="paragraph" w:styleId="Header">
    <w:name w:val="header"/>
    <w:basedOn w:val="Normal0"/>
    <w:link w:val="HeaderChar"/>
    <w:uiPriority w:val="99"/>
    <w:unhideWhenUsed/>
    <w:rsid w:val="00B35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7CD"/>
  </w:style>
  <w:style w:type="paragraph" w:styleId="Footer">
    <w:name w:val="footer"/>
    <w:basedOn w:val="Normal0"/>
    <w:link w:val="FooterChar"/>
    <w:uiPriority w:val="99"/>
    <w:unhideWhenUsed/>
    <w:rsid w:val="00B35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7CD"/>
  </w:style>
  <w:style w:type="table" w:customStyle="1" w:styleId="TableGrid2">
    <w:name w:val="Table Grid2"/>
    <w:basedOn w:val="NormalTable0"/>
    <w:next w:val="TableGrid"/>
    <w:uiPriority w:val="59"/>
    <w:rsid w:val="0072346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rPr>
      <w:sz w:val="20"/>
      <w:szCs w:val="20"/>
    </w:rPr>
    <w:tblPr>
      <w:tblStyleRowBandSize w:val="1"/>
      <w:tblStyleColBandSize w:val="1"/>
    </w:tblPr>
  </w:style>
  <w:style w:type="table" w:customStyle="1" w:styleId="a0">
    <w:basedOn w:val="NormalTable0"/>
    <w:pPr>
      <w:spacing w:after="0" w:line="240" w:lineRule="auto"/>
    </w:pPr>
    <w:rPr>
      <w:sz w:val="20"/>
      <w:szCs w:val="20"/>
    </w:rPr>
    <w:tblPr>
      <w:tblStyleRowBandSize w:val="1"/>
      <w:tblStyleColBandSize w:val="1"/>
    </w:tblPr>
  </w:style>
  <w:style w:type="table" w:customStyle="1" w:styleId="a1">
    <w:basedOn w:val="NormalTable0"/>
    <w:pPr>
      <w:spacing w:after="0" w:line="240" w:lineRule="auto"/>
    </w:pPr>
    <w:rPr>
      <w:sz w:val="20"/>
      <w:szCs w:val="20"/>
    </w:rPr>
    <w:tblPr>
      <w:tblStyleRowBandSize w:val="1"/>
      <w:tblStyleColBandSize w:val="1"/>
    </w:tblPr>
  </w:style>
  <w:style w:type="table" w:customStyle="1" w:styleId="a2">
    <w:basedOn w:val="NormalTable0"/>
    <w:pPr>
      <w:spacing w:after="0" w:line="240" w:lineRule="auto"/>
    </w:pPr>
    <w:rPr>
      <w:sz w:val="20"/>
      <w:szCs w:val="20"/>
    </w:rPr>
    <w:tblPr>
      <w:tblStyleRowBandSize w:val="1"/>
      <w:tblStyleColBandSize w:val="1"/>
    </w:tblPr>
  </w:style>
  <w:style w:type="table" w:customStyle="1" w:styleId="a3">
    <w:basedOn w:val="NormalTable0"/>
    <w:pPr>
      <w:spacing w:after="0" w:line="240" w:lineRule="auto"/>
    </w:pPr>
    <w:rPr>
      <w:sz w:val="20"/>
      <w:szCs w:val="20"/>
    </w:rPr>
    <w:tblPr>
      <w:tblStyleRowBandSize w:val="1"/>
      <w:tblStyleColBandSize w:val="1"/>
    </w:tblPr>
  </w:style>
  <w:style w:type="paragraph" w:customStyle="1" w:styleId="TableParagraph">
    <w:name w:val="Table Paragraph"/>
    <w:basedOn w:val="Normal"/>
    <w:uiPriority w:val="1"/>
    <w:qFormat/>
    <w:rsid w:val="53F34155"/>
    <w:pPr>
      <w:widowControl w:val="0"/>
      <w:spacing w:line="240" w:lineRule="auto"/>
    </w:pPr>
    <w:rPr>
      <w:rFonts w:asciiTheme="minorHAnsi" w:eastAsiaTheme="minorEastAsia" w:hAnsiTheme="minorHAnsi" w:cstheme="minorBidi"/>
      <w:lang w:val="en-US" w:bidi="en-US"/>
    </w:rPr>
  </w:style>
  <w:style w:type="paragraph" w:styleId="Revision">
    <w:name w:val="Revision"/>
    <w:hidden/>
    <w:uiPriority w:val="99"/>
    <w:semiHidden/>
    <w:rsid w:val="005A428F"/>
    <w:pPr>
      <w:spacing w:after="0" w:line="240" w:lineRule="auto"/>
    </w:pPr>
  </w:style>
  <w:style w:type="character" w:styleId="CommentReference">
    <w:name w:val="annotation reference"/>
    <w:basedOn w:val="DefaultParagraphFont"/>
    <w:uiPriority w:val="99"/>
    <w:semiHidden/>
    <w:unhideWhenUsed/>
    <w:rsid w:val="005A428F"/>
    <w:rPr>
      <w:sz w:val="16"/>
      <w:szCs w:val="16"/>
    </w:rPr>
  </w:style>
  <w:style w:type="paragraph" w:styleId="CommentText">
    <w:name w:val="annotation text"/>
    <w:basedOn w:val="Normal"/>
    <w:link w:val="CommentTextChar"/>
    <w:uiPriority w:val="99"/>
    <w:unhideWhenUsed/>
    <w:rsid w:val="005A428F"/>
    <w:pPr>
      <w:spacing w:line="240" w:lineRule="auto"/>
    </w:pPr>
    <w:rPr>
      <w:sz w:val="20"/>
      <w:szCs w:val="20"/>
    </w:rPr>
  </w:style>
  <w:style w:type="character" w:customStyle="1" w:styleId="CommentTextChar">
    <w:name w:val="Comment Text Char"/>
    <w:basedOn w:val="DefaultParagraphFont"/>
    <w:link w:val="CommentText"/>
    <w:uiPriority w:val="99"/>
    <w:rsid w:val="005A428F"/>
    <w:rPr>
      <w:sz w:val="20"/>
      <w:szCs w:val="20"/>
    </w:rPr>
  </w:style>
  <w:style w:type="paragraph" w:styleId="CommentSubject">
    <w:name w:val="annotation subject"/>
    <w:basedOn w:val="CommentText"/>
    <w:next w:val="CommentText"/>
    <w:link w:val="CommentSubjectChar"/>
    <w:uiPriority w:val="99"/>
    <w:semiHidden/>
    <w:unhideWhenUsed/>
    <w:rsid w:val="005A428F"/>
    <w:rPr>
      <w:b/>
      <w:bCs/>
    </w:rPr>
  </w:style>
  <w:style w:type="character" w:customStyle="1" w:styleId="CommentSubjectChar">
    <w:name w:val="Comment Subject Char"/>
    <w:basedOn w:val="CommentTextChar"/>
    <w:link w:val="CommentSubject"/>
    <w:uiPriority w:val="99"/>
    <w:semiHidden/>
    <w:rsid w:val="005A42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snallen@annesullivancentre.ie" TargetMode="External"/><Relationship Id="rId18" Type="http://schemas.openxmlformats.org/officeDocument/2006/relationships/image" Target="media/image3.png"/><Relationship Id="rId26" Type="http://schemas.openxmlformats.org/officeDocument/2006/relationships/hyperlink" Target="https://www.hse.ie/eng/staff/resources/hrppg/trust-in-care.html" TargetMode="External"/><Relationship Id="rId39" Type="http://schemas.openxmlformats.org/officeDocument/2006/relationships/hyperlink" Target="https://www.hse.ie/eng/staff/resources/hr-circulars/dept-of-health-a-code-of-conduct-for-health-and-social-service-providers.pdf" TargetMode="External"/><Relationship Id="rId21" Type="http://schemas.openxmlformats.org/officeDocument/2006/relationships/hyperlink" Target="https://www.hse.ie/eng/staff/resources/hr-circulars/dept-of-health-a-code-of-conduct-for-health-and-social-service-providers.pdf" TargetMode="External"/><Relationship Id="rId34" Type="http://schemas.openxmlformats.org/officeDocument/2006/relationships/hyperlink" Target="https://www2.healthservice.hse.ie/organisation/national-pppgs/protected-disclosures-procedures-for-the-receipt-and-management-of-protected-disclosures-in-the-hse-january-2023/" TargetMode="External"/><Relationship Id="rId42" Type="http://schemas.openxmlformats.org/officeDocument/2006/relationships/hyperlink" Target="https://www.hse.ie/eng/services/publications/pp/ict/" TargetMode="External"/><Relationship Id="rId47" Type="http://schemas.openxmlformats.org/officeDocument/2006/relationships/hyperlink" Target="https://www2.healthservice.hse.ie/organisation/national-pppgs/hse-national-consent-policy/"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ogle.com/search?sca_esv=f6511093bb828960&amp;cs=0&amp;q=Children+First+Act+2015&amp;sa=X&amp;ved=2ahUKEwiti-yqvMuPAxVEWUEAHYyxOTMQxccNegQIIxAB&amp;mstk=AUtExfAXhfxFDX4xxoNUmxPPW3vqsNtxJuFN7JB8n-99nzW1IZ5SYJHyQlZOst7Aj5LONxOoF3-sYh5k4u1WKYggh6xBMIOgKCBb4DAq12Z3MIJ8d5cs3UxPPzIO5f_E3J2JMYA&amp;csui=3" TargetMode="External"/><Relationship Id="rId29" Type="http://schemas.openxmlformats.org/officeDocument/2006/relationships/hyperlink" Target="https://www2.healthservice.hse.ie/organisation/national-pppgs/hse-national-consent-policy/" TargetMode="External"/><Relationship Id="rId11" Type="http://schemas.openxmlformats.org/officeDocument/2006/relationships/image" Target="media/image1.jpg"/><Relationship Id="rId24" Type="http://schemas.openxmlformats.org/officeDocument/2006/relationships/hyperlink" Target="https://www.hse.ie/eng/services/publications/pp/ict/" TargetMode="External"/><Relationship Id="rId32" Type="http://schemas.openxmlformats.org/officeDocument/2006/relationships/hyperlink" Target="https://www.hse.ie/eng/staff/resources/hrppg/trust-in-care.html" TargetMode="External"/><Relationship Id="rId37" Type="http://schemas.openxmlformats.org/officeDocument/2006/relationships/hyperlink" Target="https://www.hse.ie/eng/staff/jobs/recruitment-process/" TargetMode="External"/><Relationship Id="rId40" Type="http://schemas.openxmlformats.org/officeDocument/2006/relationships/hyperlink" Target="https://www2.healthservice.hse.ie/organisation/national-pppgs/protected-disclosures-procedures-for-the-receipt-and-management-of-protected-disclosures-in-the-hse-january-2023/" TargetMode="External"/><Relationship Id="rId45" Type="http://schemas.openxmlformats.org/officeDocument/2006/relationships/hyperlink" Target="https://www.hse.ie/eng/staff/resources/hr-circulars/dept-of-health-a-code-of-conduct-for-health-and-social-service-providers.pdf" TargetMode="External"/><Relationship Id="rId5" Type="http://schemas.openxmlformats.org/officeDocument/2006/relationships/numbering" Target="numbering.xml"/><Relationship Id="rId15" Type="http://schemas.openxmlformats.org/officeDocument/2006/relationships/hyperlink" Target="https://www.google.com/search?sca_esv=f6511093bb828960&amp;cs=0&amp;q=Children+First+Act+2015&amp;sa=X&amp;ved=2ahUKEwiti-yqvMuPAxVEWUEAHYyxOTMQxccNegQIAhAB&amp;mstk=AUtExfAXhfxFDX4xxoNUmxPPW3vqsNtxJuFN7JB8n-99nzW1IZ5SYJHyQlZOst7Aj5LONxOoF3-sYh5k4u1WKYggh6xBMIOgKCBb4DAq12Z3MIJ8d5cs3UxPPzIO5f_E3J2JMYA&amp;csui=3" TargetMode="External"/><Relationship Id="rId23" Type="http://schemas.openxmlformats.org/officeDocument/2006/relationships/hyperlink" Target="https://www2.healthservice.hse.ie/organisation/national-pppgs/hse-national-consent-policy/" TargetMode="External"/><Relationship Id="rId28" Type="http://schemas.openxmlformats.org/officeDocument/2006/relationships/hyperlink" Target="https://www2.healthservice.hse.ie/organisation/national-pppgs/protected-disclosures-procedures-for-the-receipt-and-management-of-protected-disclosures-in-the-hse-january-2023/" TargetMode="External"/><Relationship Id="rId36" Type="http://schemas.openxmlformats.org/officeDocument/2006/relationships/hyperlink" Target="https://www.hse.ie/eng/services/publications/pp/ict/"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se.ie/eng/staff/jobs/recruitment-process/" TargetMode="External"/><Relationship Id="rId31" Type="http://schemas.openxmlformats.org/officeDocument/2006/relationships/hyperlink" Target="https://www.hse.ie/eng/staff/jobs/recruitment-process/" TargetMode="External"/><Relationship Id="rId44" Type="http://schemas.openxmlformats.org/officeDocument/2006/relationships/hyperlink" Target="https://www.hse.ie/eng/staff/resources/hrppg/trust-in-ca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coleman@gmail.com" TargetMode="External"/><Relationship Id="rId22" Type="http://schemas.openxmlformats.org/officeDocument/2006/relationships/hyperlink" Target="https://www2.healthservice.hse.ie/organisation/national-pppgs/protected-disclosures-procedures-for-the-receipt-and-management-of-protected-disclosures-in-the-hse-january-2023/" TargetMode="External"/><Relationship Id="rId27" Type="http://schemas.openxmlformats.org/officeDocument/2006/relationships/hyperlink" Target="https://www.hse.ie/eng/staff/resources/hr-circulars/dept-of-health-a-code-of-conduct-for-health-and-social-service-providers.pdf" TargetMode="External"/><Relationship Id="rId30" Type="http://schemas.openxmlformats.org/officeDocument/2006/relationships/hyperlink" Target="https://www.hse.ie/eng/services/publications/pp/ict/" TargetMode="External"/><Relationship Id="rId35" Type="http://schemas.openxmlformats.org/officeDocument/2006/relationships/hyperlink" Target="https://www2.healthservice.hse.ie/organisation/national-pppgs/hse-national-consent-policy/" TargetMode="External"/><Relationship Id="rId43" Type="http://schemas.openxmlformats.org/officeDocument/2006/relationships/hyperlink" Target="https://www.hse.ie/eng/staff/jobs/recruitment-proces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ogle.com/search?sca_esv=f6511093bb828960&amp;cs=0&amp;q=Child+Safeguarding+Statement&amp;sa=X&amp;ved=2ahUKEwjz6tzyvsuPAxVmR0EAHQl8Cj4QxccNegQIBhAC&amp;mstk=AUtExfBYT32ASwYHIQW2OHlugXvBMTE0anISPNMvannFmD9b4A61iNJEvayuybiYCmRRlwCigRM1-tkawqCugemsbZl1sIUEuaetsCrQ9TeMh0_njR6UkxGxWwRIIsI3OCONKYQ&amp;csui=3" TargetMode="External"/><Relationship Id="rId25" Type="http://schemas.openxmlformats.org/officeDocument/2006/relationships/hyperlink" Target="https://www.hse.ie/eng/staff/jobs/recruitment-process/" TargetMode="External"/><Relationship Id="rId33" Type="http://schemas.openxmlformats.org/officeDocument/2006/relationships/hyperlink" Target="https://www.hse.ie/eng/staff/resources/hr-circulars/dept-of-health-a-code-of-conduct-for-health-and-social-service-providers.pdf" TargetMode="External"/><Relationship Id="rId38" Type="http://schemas.openxmlformats.org/officeDocument/2006/relationships/hyperlink" Target="https://www.hse.ie/eng/staff/resources/hrppg/trust-in-care.html" TargetMode="External"/><Relationship Id="rId46" Type="http://schemas.openxmlformats.org/officeDocument/2006/relationships/hyperlink" Target="https://www2.healthservice.hse.ie/organisation/national-pppgs/protected-disclosures-procedures-for-the-receipt-and-management-of-protected-disclosures-in-the-hse-january-2023/" TargetMode="External"/><Relationship Id="rId20" Type="http://schemas.openxmlformats.org/officeDocument/2006/relationships/hyperlink" Target="https://www.hse.ie/eng/staff/resources/hrppg/trust-in-care.html" TargetMode="External"/><Relationship Id="rId41" Type="http://schemas.openxmlformats.org/officeDocument/2006/relationships/hyperlink" Target="https://www2.healthservice.hse.ie/organisation/national-pppgs/hse-national-consent-policy/"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gPqSx4bwvQz5VJBLyGhWDVGq7w==">AMUW2mX43pGxle4sUrW6g/NjUs7nsKyeQd6koWA6xpntRLlpFxr2kDQCWaSMwum0mMwL2rQLMx0LsVXitLtvfLeO7LOHz3md+NzAwhpZhFo5RPrqladKwv1Yw7fnjoUYjhne44jGxyY3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06086b-5b2b-4c25-9b64-c08415d23f94" xsi:nil="true"/>
    <TaxCatchAll xmlns="e586192e-fa72-4b23-b475-f2210d90f783" xsi:nil="true"/>
    <lcf76f155ced4ddcb4097134ff3c332f xmlns="cd06086b-5b2b-4c25-9b64-c08415d23f94">
      <Terms xmlns="http://schemas.microsoft.com/office/infopath/2007/PartnerControls"/>
    </lcf76f155ced4ddcb4097134ff3c332f>
    <rau_NotifyAddressees xmlns="e586192e-fa72-4b23-b475-f2210d90f783">
      <UserInfo>
        <DisplayName/>
        <AccountId xsi:nil="true"/>
        <AccountType/>
      </UserInfo>
    </rau_NotifyAddressees>
    <rau_AcknowledgementAddressees xmlns="e586192e-fa72-4b23-b475-f2210d90f783">
      <UserInfo>
        <DisplayName/>
        <AccountId xsi:nil="true"/>
        <AccountType/>
      </UserInfo>
    </rau_AcknowledgementAddressees>
    <rau_AcknowledgementOverdueCCs xmlns="e586192e-fa72-4b23-b475-f2210d90f783">
      <UserInfo>
        <DisplayName/>
        <AccountId xsi:nil="true"/>
        <AccountType/>
      </UserInfo>
    </rau_AcknowledgementOverdueCCs>
    <Revision_Summary xmlns="cd06086b-5b2b-4c25-9b64-c08415d23f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2663A0D47F2C46965677E05CE91618" ma:contentTypeVersion="24" ma:contentTypeDescription="Create a new document." ma:contentTypeScope="" ma:versionID="214eb5ca7a21fa149765f4dc5927be87">
  <xsd:schema xmlns:xsd="http://www.w3.org/2001/XMLSchema" xmlns:xs="http://www.w3.org/2001/XMLSchema" xmlns:p="http://schemas.microsoft.com/office/2006/metadata/properties" xmlns:ns2="cd06086b-5b2b-4c25-9b64-c08415d23f94" xmlns:ns3="e586192e-fa72-4b23-b475-f2210d90f783" targetNamespace="http://schemas.microsoft.com/office/2006/metadata/properties" ma:root="true" ma:fieldsID="f8826e0a39d15d51507adca9fb12c586" ns2:_="" ns3:_="">
    <xsd:import namespace="cd06086b-5b2b-4c25-9b64-c08415d23f94"/>
    <xsd:import namespace="e586192e-fa72-4b23-b475-f2210d90f7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3:rau_AcknowledgementAddressees" minOccurs="0"/>
                <xsd:element ref="ns3:rau_NotifyAddressees" minOccurs="0"/>
                <xsd:element ref="ns3:rau_AcknowledgementOverdueCCs" minOccurs="0"/>
                <xsd:element ref="ns2:Revision_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6086b-5b2b-4c25-9b64-c08415d23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630799-4802-4369-97dd-e705435886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vision_Summary" ma:index="30" nillable="true" ma:displayName="Revision Summary" ma:format="Dropdown" ma:internalName="Revision_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86192e-fa72-4b23-b475-f2210d90f7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6bde1-7db5-4feb-89a1-f9ff3982b6a6}" ma:internalName="TaxCatchAll" ma:showField="CatchAllData" ma:web="e586192e-fa72-4b23-b475-f2210d90f783">
      <xsd:complexType>
        <xsd:complexContent>
          <xsd:extension base="dms:MultiChoiceLookup">
            <xsd:sequence>
              <xsd:element name="Value" type="dms:Lookup" maxOccurs="unbounded" minOccurs="0" nillable="true"/>
            </xsd:sequence>
          </xsd:extension>
        </xsd:complexContent>
      </xsd:complexType>
    </xsd:element>
    <xsd:element name="rau_AcknowledgementAddressees" ma:index="27" nillable="true" ma:displayName="Acknowledgement Addressees" ma:SearchPeopleOnly="false" ma:SharePointGroup="0" ma:internalName="rau_AcknowledgementAddresse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u_NotifyAddressees" ma:index="28" nillable="true" ma:displayName="Notify Addressees" ma:SearchPeopleOnly="false" ma:SharePointGroup="0" ma:internalName="rau_NotifyAddresse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u_AcknowledgementOverdueCCs" ma:index="29" nillable="true" ma:displayName="Acknowledgement Overdue CCs" ma:SearchPeopleOnly="false" ma:SharePointGroup="0" ma:internalName="rau_AcknowledgementOverdueCC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67C72F-EEDA-4FBC-802E-D7724752C3B0}">
  <ds:schemaRefs>
    <ds:schemaRef ds:uri="http://schemas.microsoft.com/sharepoint/v3/contenttype/forms"/>
  </ds:schemaRefs>
</ds:datastoreItem>
</file>

<file path=customXml/itemProps3.xml><?xml version="1.0" encoding="utf-8"?>
<ds:datastoreItem xmlns:ds="http://schemas.openxmlformats.org/officeDocument/2006/customXml" ds:itemID="{C6940A1E-71B7-4E0C-8C05-57654325899E}">
  <ds:schemaRefs>
    <ds:schemaRef ds:uri="http://schemas.microsoft.com/office/2006/metadata/properties"/>
    <ds:schemaRef ds:uri="http://schemas.microsoft.com/office/infopath/2007/PartnerControls"/>
    <ds:schemaRef ds:uri="cd06086b-5b2b-4c25-9b64-c08415d23f94"/>
    <ds:schemaRef ds:uri="e586192e-fa72-4b23-b475-f2210d90f783"/>
  </ds:schemaRefs>
</ds:datastoreItem>
</file>

<file path=customXml/itemProps4.xml><?xml version="1.0" encoding="utf-8"?>
<ds:datastoreItem xmlns:ds="http://schemas.openxmlformats.org/officeDocument/2006/customXml" ds:itemID="{4D14BE0A-2B3D-4DB9-BE29-AF0A51E8F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6086b-5b2b-4c25-9b64-c08415d23f94"/>
    <ds:schemaRef ds:uri="e586192e-fa72-4b23-b475-f2210d90f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5205</Words>
  <Characters>29674</Characters>
  <Application>Microsoft Office Word</Application>
  <DocSecurity>0</DocSecurity>
  <Lines>247</Lines>
  <Paragraphs>69</Paragraphs>
  <ScaleCrop>false</ScaleCrop>
  <Company/>
  <LinksUpToDate>false</LinksUpToDate>
  <CharactersWithSpaces>34810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McDonald</dc:creator>
  <cp:lastModifiedBy>Mark Harding</cp:lastModifiedBy>
  <cp:revision>2</cp:revision>
  <dcterms:created xsi:type="dcterms:W3CDTF">2025-09-19T10:16:00Z</dcterms:created>
  <dcterms:modified xsi:type="dcterms:W3CDTF">2025-09-19T10:16:00Z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0x010100E32663A0D47F2C46965677E05CE91618</vt:lpwstr>
  </property>
  <property fmtid="{D5CDD505-2E9C-101B-9397-08002B2CF9AE}" pid="3" name="MediaServiceImageTags">
    <vt:lpwstr/>
  </property>
</Properties>
</file>